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118" w:rsidRDefault="0051417A" w:rsidP="00031ECE">
      <w:pPr>
        <w:ind w:firstLine="0"/>
        <w:jc w:val="both"/>
      </w:pPr>
      <w:r>
        <w:t>24</w:t>
      </w:r>
      <w:r w:rsidR="00147118">
        <w:t>.3.2015</w:t>
      </w:r>
    </w:p>
    <w:p w:rsidR="00147118" w:rsidRDefault="00147118" w:rsidP="00031ECE">
      <w:pPr>
        <w:ind w:firstLine="0"/>
        <w:jc w:val="both"/>
      </w:pPr>
    </w:p>
    <w:p w:rsidR="00147118" w:rsidRDefault="00147118" w:rsidP="00CD47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jc w:val="center"/>
        <w:rPr>
          <w:rFonts w:ascii="Helvetica" w:hAnsi="Helvetica" w:cs="Arial"/>
          <w:b/>
          <w:sz w:val="28"/>
          <w:szCs w:val="28"/>
          <w:lang w:val="en-US" w:eastAsia="cs-CZ"/>
        </w:rPr>
      </w:pPr>
      <w:bookmarkStart w:id="0" w:name="_GoBack"/>
      <w:r w:rsidRPr="00CD471A">
        <w:rPr>
          <w:rFonts w:ascii="Helvetica" w:hAnsi="Helvetica" w:cs="Arial"/>
          <w:b/>
          <w:sz w:val="28"/>
          <w:szCs w:val="28"/>
          <w:lang w:val="en-US" w:eastAsia="cs-CZ"/>
        </w:rPr>
        <w:t xml:space="preserve">TZ_ </w:t>
      </w:r>
      <w:r w:rsidR="00060EA0">
        <w:rPr>
          <w:rFonts w:ascii="Helvetica" w:hAnsi="Helvetica" w:cs="Arial"/>
          <w:b/>
          <w:sz w:val="28"/>
          <w:szCs w:val="28"/>
          <w:lang w:val="en-US" w:eastAsia="cs-CZ"/>
        </w:rPr>
        <w:t>Posledním týdnem KNIHfestu provede Simon Mawer, Jan Saudek i Arnošt Goldflam</w:t>
      </w:r>
    </w:p>
    <w:bookmarkEnd w:id="0"/>
    <w:p w:rsidR="00147118" w:rsidRDefault="00147118" w:rsidP="00CD47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jc w:val="both"/>
        <w:rPr>
          <w:rFonts w:ascii="Helvetica" w:hAnsi="Helvetica" w:cs="Arial"/>
          <w:b/>
          <w:sz w:val="28"/>
          <w:szCs w:val="28"/>
          <w:lang w:val="en-US" w:eastAsia="cs-CZ"/>
        </w:rPr>
      </w:pPr>
    </w:p>
    <w:p w:rsidR="00060EA0" w:rsidRPr="00060EA0" w:rsidRDefault="00060EA0" w:rsidP="00060EA0">
      <w:pPr>
        <w:widowControl w:val="0"/>
        <w:autoSpaceDE w:val="0"/>
        <w:autoSpaceDN w:val="0"/>
        <w:adjustRightInd w:val="0"/>
        <w:spacing w:line="360" w:lineRule="auto"/>
        <w:ind w:firstLine="0"/>
        <w:jc w:val="center"/>
        <w:rPr>
          <w:rFonts w:ascii="Arial" w:hAnsi="Arial" w:cs="Arial"/>
          <w:b/>
          <w:color w:val="3B3B3B"/>
          <w:sz w:val="24"/>
          <w:szCs w:val="24"/>
          <w:lang w:val="en-US" w:eastAsia="cs-CZ"/>
        </w:rPr>
      </w:pPr>
      <w:r w:rsidRPr="00060EA0">
        <w:rPr>
          <w:rFonts w:ascii="Arial" w:hAnsi="Arial" w:cs="Arial"/>
          <w:b/>
          <w:color w:val="3B3B3B"/>
          <w:sz w:val="24"/>
          <w:szCs w:val="24"/>
          <w:lang w:val="en-US" w:eastAsia="cs-CZ"/>
        </w:rPr>
        <w:t>Závěrečný týden KNIHfestu</w:t>
      </w:r>
      <w:r w:rsidR="0051417A">
        <w:rPr>
          <w:rFonts w:ascii="Arial" w:hAnsi="Arial" w:cs="Arial"/>
          <w:b/>
          <w:color w:val="3B3B3B"/>
          <w:sz w:val="24"/>
          <w:szCs w:val="24"/>
          <w:lang w:val="en-US" w:eastAsia="cs-CZ"/>
        </w:rPr>
        <w:t xml:space="preserve"> v OC Letňany</w:t>
      </w:r>
      <w:r w:rsidRPr="00060EA0">
        <w:rPr>
          <w:rFonts w:ascii="Arial" w:hAnsi="Arial" w:cs="Arial"/>
          <w:b/>
          <w:color w:val="3B3B3B"/>
          <w:sz w:val="24"/>
          <w:szCs w:val="24"/>
          <w:lang w:val="en-US" w:eastAsia="cs-CZ"/>
        </w:rPr>
        <w:t xml:space="preserve"> přivítá skvělé hosty. Britského spisovatele Simona Mawera</w:t>
      </w:r>
      <w:r w:rsidR="0051417A">
        <w:rPr>
          <w:rFonts w:ascii="Arial" w:hAnsi="Arial" w:cs="Arial"/>
          <w:b/>
          <w:color w:val="3B3B3B"/>
          <w:sz w:val="24"/>
          <w:szCs w:val="24"/>
          <w:lang w:val="en-US" w:eastAsia="cs-CZ"/>
        </w:rPr>
        <w:t xml:space="preserve"> (</w:t>
      </w:r>
      <w:r w:rsidRPr="00060EA0">
        <w:rPr>
          <w:rFonts w:ascii="Arial" w:hAnsi="Arial" w:cs="Arial"/>
          <w:b/>
          <w:color w:val="3B3B3B"/>
          <w:sz w:val="24"/>
          <w:szCs w:val="24"/>
          <w:lang w:val="en-US" w:eastAsia="cs-CZ"/>
        </w:rPr>
        <w:t>autora bestselleru Skleněný pokoj</w:t>
      </w:r>
      <w:r w:rsidR="0051417A">
        <w:rPr>
          <w:rFonts w:ascii="Arial" w:hAnsi="Arial" w:cs="Arial"/>
          <w:b/>
          <w:color w:val="3B3B3B"/>
          <w:sz w:val="24"/>
          <w:szCs w:val="24"/>
          <w:lang w:val="en-US" w:eastAsia="cs-CZ"/>
        </w:rPr>
        <w:t>),</w:t>
      </w:r>
      <w:r w:rsidRPr="00060EA0">
        <w:rPr>
          <w:rFonts w:ascii="Arial" w:hAnsi="Arial" w:cs="Arial"/>
          <w:b/>
          <w:color w:val="3B3B3B"/>
          <w:sz w:val="24"/>
          <w:szCs w:val="24"/>
          <w:lang w:val="en-US" w:eastAsia="cs-CZ"/>
        </w:rPr>
        <w:t xml:space="preserve"> excentrického fotografa Jana Saudka a dále českého herce, dramatika a samozřejmě také spisovatele Arnošta Goldflama.</w:t>
      </w:r>
    </w:p>
    <w:p w:rsidR="00147118" w:rsidRDefault="00147118" w:rsidP="00CD47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jc w:val="both"/>
        <w:rPr>
          <w:rFonts w:ascii="Helvetica" w:hAnsi="Helvetica" w:cs="Arial"/>
          <w:b/>
          <w:sz w:val="24"/>
          <w:szCs w:val="24"/>
          <w:lang w:val="en-US" w:eastAsia="cs-CZ"/>
        </w:rPr>
      </w:pPr>
    </w:p>
    <w:p w:rsidR="00147118" w:rsidRDefault="0051417A" w:rsidP="00060EA0">
      <w:pPr>
        <w:widowControl w:val="0"/>
        <w:autoSpaceDE w:val="0"/>
        <w:autoSpaceDN w:val="0"/>
        <w:adjustRightInd w:val="0"/>
        <w:spacing w:line="360" w:lineRule="auto"/>
        <w:ind w:firstLine="0"/>
        <w:jc w:val="both"/>
        <w:rPr>
          <w:ins w:id="1" w:author="KOFOLA xxxx" w:date="2015-03-24T15:49:00Z"/>
          <w:rFonts w:ascii="Arial" w:hAnsi="Arial" w:cs="Arial"/>
          <w:color w:val="10131A"/>
          <w:sz w:val="24"/>
          <w:szCs w:val="24"/>
          <w:lang w:val="en-US" w:eastAsia="cs-CZ"/>
        </w:rPr>
      </w:pPr>
      <w:r w:rsidRPr="0051417A">
        <w:rPr>
          <w:rFonts w:ascii="Arial" w:hAnsi="Arial" w:cs="Arial"/>
          <w:color w:val="10131A"/>
          <w:sz w:val="24"/>
          <w:szCs w:val="24"/>
          <w:lang w:val="en-US" w:eastAsia="cs-CZ"/>
        </w:rPr>
        <w:t>Autorskou</w:t>
      </w:r>
      <w:r w:rsidR="00060EA0" w:rsidRPr="00060EA0">
        <w:rPr>
          <w:rFonts w:ascii="Arial" w:hAnsi="Arial" w:cs="Arial"/>
          <w:color w:val="10131A"/>
          <w:sz w:val="24"/>
          <w:szCs w:val="24"/>
          <w:lang w:val="en-US" w:eastAsia="cs-CZ"/>
        </w:rPr>
        <w:t xml:space="preserve"> prvotinou </w:t>
      </w:r>
      <w:r w:rsidRPr="0051417A">
        <w:rPr>
          <w:rFonts w:ascii="Arial" w:hAnsi="Arial" w:cs="Arial"/>
          <w:b/>
          <w:color w:val="10131A"/>
          <w:sz w:val="24"/>
          <w:szCs w:val="24"/>
          <w:lang w:val="en-US" w:eastAsia="cs-CZ"/>
        </w:rPr>
        <w:t>Simona Mawera</w:t>
      </w:r>
      <w:r>
        <w:rPr>
          <w:rFonts w:ascii="Arial" w:hAnsi="Arial" w:cs="Arial"/>
          <w:color w:val="10131A"/>
          <w:sz w:val="24"/>
          <w:szCs w:val="24"/>
          <w:lang w:val="en-US" w:eastAsia="cs-CZ"/>
        </w:rPr>
        <w:t xml:space="preserve"> (27.3.) </w:t>
      </w:r>
      <w:r w:rsidR="00060EA0" w:rsidRPr="00060EA0">
        <w:rPr>
          <w:rFonts w:ascii="Arial" w:hAnsi="Arial" w:cs="Arial"/>
          <w:color w:val="10131A"/>
          <w:sz w:val="24"/>
          <w:szCs w:val="24"/>
          <w:lang w:val="en-US" w:eastAsia="cs-CZ"/>
        </w:rPr>
        <w:t>byla kniha Chimera vydaná v roce 1989, ta získala McKitterickovu cenu udělovanou nejlepším románovým debutům vydaným ve Velké Británii. Jejím následovníkem byl jeho dosud nejúspěšnější román Mendel’s Dwarf (Mendelův trpaslík). Po něm následovaly romány The Gospel of Judas (Jidášovo evangelium) a The Fall, za který autor získal Boardman-Taskerovu cenu. Jeden z jeho posledních románů, Swimming to Ithaca, je inspirován Mawerovým dětstvím stráveným částečně na Kypru. Skleněný pokoj byl přeložen do češtiny v roce 2009 a sklidil velký úspěch u českých čtenářů</w:t>
      </w:r>
      <w:r>
        <w:rPr>
          <w:rFonts w:ascii="Arial" w:hAnsi="Arial" w:cs="Arial"/>
          <w:color w:val="10131A"/>
          <w:sz w:val="24"/>
          <w:szCs w:val="24"/>
          <w:lang w:val="en-US" w:eastAsia="cs-CZ"/>
        </w:rPr>
        <w:t>.</w:t>
      </w:r>
      <w:r w:rsidR="00060EA0" w:rsidRPr="00060EA0">
        <w:rPr>
          <w:rFonts w:ascii="Arial" w:hAnsi="Arial" w:cs="Arial"/>
          <w:color w:val="10131A"/>
          <w:sz w:val="24"/>
          <w:szCs w:val="24"/>
          <w:lang w:val="en-US" w:eastAsia="cs-CZ"/>
        </w:rPr>
        <w:t xml:space="preserve"> </w:t>
      </w:r>
      <w:r>
        <w:rPr>
          <w:rFonts w:ascii="Arial" w:hAnsi="Arial" w:cs="Arial"/>
          <w:color w:val="10131A"/>
          <w:sz w:val="24"/>
          <w:szCs w:val="24"/>
          <w:lang w:val="en-US" w:eastAsia="cs-CZ"/>
        </w:rPr>
        <w:t>P</w:t>
      </w:r>
      <w:r w:rsidR="00060EA0" w:rsidRPr="00060EA0">
        <w:rPr>
          <w:rFonts w:ascii="Arial" w:hAnsi="Arial" w:cs="Arial"/>
          <w:color w:val="10131A"/>
          <w:sz w:val="24"/>
          <w:szCs w:val="24"/>
          <w:lang w:val="en-US" w:eastAsia="cs-CZ"/>
        </w:rPr>
        <w:t>říběh knihy je volně inspirovaný osudy slavné brněnské vily Tugendhat. Kniha byla nominována na nejprestižnější cenu Man Booker Prize. Noviny The Economist, The Daily Telegraph, Financial Times, London Evening Standard a The Observer vyhlásily Skleněný pokoj knihou roku. Režisér Jan Hřebejk se chystá dílo zfilmovat.</w:t>
      </w:r>
    </w:p>
    <w:p w:rsidR="00060EA0" w:rsidRPr="00060EA0" w:rsidRDefault="00060EA0" w:rsidP="00060EA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jc w:val="both"/>
        <w:rPr>
          <w:rFonts w:ascii="Arial" w:hAnsi="Arial" w:cs="Arial"/>
          <w:color w:val="10131A"/>
          <w:sz w:val="24"/>
          <w:szCs w:val="24"/>
          <w:lang w:val="en-US" w:eastAsia="cs-CZ"/>
        </w:rPr>
      </w:pPr>
    </w:p>
    <w:p w:rsidR="00147118" w:rsidRDefault="00EE1968" w:rsidP="00CD47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jc w:val="both"/>
        <w:rPr>
          <w:ins w:id="2" w:author="KOFOLA xxxx" w:date="2015-03-24T16:00:00Z"/>
          <w:rFonts w:ascii="Arial" w:hAnsi="Arial" w:cs="Arial"/>
          <w:color w:val="3B3B3B"/>
          <w:sz w:val="24"/>
          <w:szCs w:val="24"/>
          <w:lang w:val="en-US" w:eastAsia="cs-CZ"/>
        </w:rPr>
      </w:pPr>
      <w:r w:rsidRPr="0051417A">
        <w:rPr>
          <w:rFonts w:ascii="Arial" w:hAnsi="Arial" w:cs="Arial"/>
          <w:b/>
          <w:color w:val="3B3B3B"/>
          <w:sz w:val="24"/>
          <w:szCs w:val="24"/>
          <w:lang w:val="en-US" w:eastAsia="cs-CZ"/>
        </w:rPr>
        <w:t>Jan Saudek</w:t>
      </w:r>
      <w:r w:rsidRPr="00EE1968">
        <w:rPr>
          <w:rFonts w:ascii="Arial" w:hAnsi="Arial" w:cs="Arial"/>
          <w:color w:val="3B3B3B"/>
          <w:sz w:val="24"/>
          <w:szCs w:val="24"/>
          <w:lang w:val="en-US" w:eastAsia="cs-CZ"/>
        </w:rPr>
        <w:t xml:space="preserve"> </w:t>
      </w:r>
      <w:r w:rsidR="0051417A">
        <w:rPr>
          <w:rFonts w:ascii="Arial" w:hAnsi="Arial" w:cs="Arial"/>
          <w:color w:val="3B3B3B"/>
          <w:sz w:val="24"/>
          <w:szCs w:val="24"/>
          <w:lang w:val="en-US" w:eastAsia="cs-CZ"/>
        </w:rPr>
        <w:t xml:space="preserve">(28.3.) </w:t>
      </w:r>
      <w:r w:rsidRPr="00EE1968">
        <w:rPr>
          <w:rFonts w:ascii="Arial" w:hAnsi="Arial" w:cs="Arial"/>
          <w:color w:val="3B3B3B"/>
          <w:sz w:val="24"/>
          <w:szCs w:val="24"/>
          <w:lang w:val="en-US" w:eastAsia="cs-CZ"/>
        </w:rPr>
        <w:t>oslaví v květnu své osmdesáté narozeniny. Je jedním z našich světově nejproslulejších fotografů současnosti. Během své tvůrčí kariéry byla jeho díla prezentována více než 400 samostatnými výstavami po celém světě. Je zastoupen ve všech prestižních světových muzeích a uměleckých galeriích. Nejrozsáhlejší monografií, která představuje nejkomplexněji dílo tohoto proslulého fotografa, je publikace Saudek.</w:t>
      </w:r>
    </w:p>
    <w:p w:rsidR="00EE1968" w:rsidRDefault="00EE1968" w:rsidP="00CD47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jc w:val="both"/>
        <w:rPr>
          <w:rFonts w:ascii="Arial" w:hAnsi="Arial" w:cs="Arial"/>
          <w:color w:val="10131A"/>
          <w:sz w:val="24"/>
          <w:szCs w:val="24"/>
          <w:lang w:val="en-US" w:eastAsia="cs-CZ"/>
        </w:rPr>
      </w:pPr>
    </w:p>
    <w:p w:rsidR="00147118" w:rsidRDefault="0051417A" w:rsidP="0051417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jc w:val="both"/>
        <w:rPr>
          <w:ins w:id="3" w:author="KOFOLA xxxx" w:date="2015-03-24T16:07:00Z"/>
          <w:rFonts w:ascii="Arial" w:hAnsi="Arial" w:cs="Arial"/>
          <w:color w:val="3B3B3B"/>
          <w:sz w:val="24"/>
          <w:szCs w:val="24"/>
          <w:lang w:val="en-US" w:eastAsia="cs-CZ"/>
        </w:rPr>
      </w:pPr>
      <w:r w:rsidRPr="0051417A">
        <w:rPr>
          <w:rFonts w:ascii="Arial" w:hAnsi="Arial" w:cs="Arial"/>
          <w:b/>
          <w:color w:val="3B3B3B"/>
          <w:sz w:val="24"/>
          <w:szCs w:val="24"/>
          <w:lang w:val="en-US" w:eastAsia="cs-CZ"/>
        </w:rPr>
        <w:t>Arnošt Goldflam</w:t>
      </w:r>
      <w:r w:rsidRPr="0051417A">
        <w:rPr>
          <w:rFonts w:ascii="Arial" w:hAnsi="Arial" w:cs="Arial"/>
          <w:color w:val="3B3B3B"/>
          <w:sz w:val="24"/>
          <w:szCs w:val="24"/>
          <w:lang w:val="en-US" w:eastAsia="cs-CZ"/>
        </w:rPr>
        <w:t xml:space="preserve"> (29.3.)</w:t>
      </w:r>
      <w:r>
        <w:rPr>
          <w:rFonts w:ascii="Arial" w:hAnsi="Arial" w:cs="Arial"/>
          <w:color w:val="3B3B3B"/>
          <w:sz w:val="24"/>
          <w:szCs w:val="24"/>
          <w:lang w:val="en-US" w:eastAsia="cs-CZ"/>
        </w:rPr>
        <w:t xml:space="preserve"> </w:t>
      </w:r>
      <w:r w:rsidRPr="0051417A">
        <w:rPr>
          <w:rFonts w:ascii="Arial" w:hAnsi="Arial" w:cs="Arial"/>
          <w:color w:val="3B3B3B"/>
          <w:sz w:val="24"/>
          <w:szCs w:val="24"/>
          <w:lang w:val="en-US" w:eastAsia="cs-CZ"/>
        </w:rPr>
        <w:t xml:space="preserve">vydal řadu publikací pro děti a dospělé velmi oblíbené jsou také audioknihy, kterým propůjčil svůj hlas - jako například Epochální výlet pana </w:t>
      </w:r>
      <w:r w:rsidRPr="0051417A">
        <w:rPr>
          <w:rFonts w:ascii="Arial" w:hAnsi="Arial" w:cs="Arial"/>
          <w:color w:val="3B3B3B"/>
          <w:sz w:val="24"/>
          <w:szCs w:val="24"/>
          <w:lang w:val="en-US" w:eastAsia="cs-CZ"/>
        </w:rPr>
        <w:lastRenderedPageBreak/>
        <w:t>Broučka. Z televizních obrazovek Arnošta Goldflama známe nejen jako všestranného herce, ale také jako laskavého průvodce televizním pořadem Za dveřmi je A.G.</w:t>
      </w:r>
    </w:p>
    <w:p w:rsidR="0051417A" w:rsidRPr="0051417A" w:rsidRDefault="0051417A" w:rsidP="0051417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jc w:val="both"/>
        <w:rPr>
          <w:rFonts w:ascii="Arial" w:hAnsi="Arial" w:cs="Arial"/>
          <w:color w:val="10131A"/>
          <w:sz w:val="24"/>
          <w:szCs w:val="24"/>
          <w:lang w:val="en-US" w:eastAsia="cs-CZ"/>
        </w:rPr>
      </w:pPr>
    </w:p>
    <w:p w:rsidR="00147118" w:rsidRPr="005C4A06" w:rsidRDefault="0051417A" w:rsidP="005C4A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jc w:val="center"/>
        <w:rPr>
          <w:rFonts w:ascii="Arial" w:hAnsi="Arial" w:cs="Arial"/>
          <w:b/>
          <w:color w:val="10131A"/>
          <w:sz w:val="24"/>
          <w:szCs w:val="24"/>
          <w:lang w:val="en-US" w:eastAsia="cs-CZ"/>
        </w:rPr>
      </w:pPr>
      <w:r>
        <w:rPr>
          <w:rFonts w:ascii="Arial" w:hAnsi="Arial" w:cs="Arial"/>
          <w:b/>
          <w:color w:val="10131A"/>
          <w:sz w:val="24"/>
          <w:szCs w:val="24"/>
          <w:lang w:val="en-US" w:eastAsia="cs-CZ"/>
        </w:rPr>
        <w:t>Také závěrečný týden</w:t>
      </w:r>
      <w:r w:rsidR="00147118" w:rsidRPr="005C4A06">
        <w:rPr>
          <w:rFonts w:ascii="Arial" w:hAnsi="Arial" w:cs="Arial"/>
          <w:b/>
          <w:color w:val="10131A"/>
          <w:sz w:val="24"/>
          <w:szCs w:val="24"/>
          <w:lang w:val="en-US" w:eastAsia="cs-CZ"/>
        </w:rPr>
        <w:t xml:space="preserve"> KNIHfestu v OC Letňany bude</w:t>
      </w:r>
      <w:r w:rsidR="00147118">
        <w:rPr>
          <w:rFonts w:ascii="Arial" w:hAnsi="Arial" w:cs="Arial"/>
          <w:b/>
          <w:color w:val="10131A"/>
          <w:sz w:val="24"/>
          <w:szCs w:val="24"/>
          <w:lang w:val="en-US" w:eastAsia="cs-CZ"/>
        </w:rPr>
        <w:t xml:space="preserve"> </w:t>
      </w:r>
      <w:r>
        <w:rPr>
          <w:rFonts w:ascii="Arial" w:hAnsi="Arial" w:cs="Arial"/>
          <w:b/>
          <w:color w:val="10131A"/>
          <w:sz w:val="24"/>
          <w:szCs w:val="24"/>
          <w:lang w:val="en-US" w:eastAsia="cs-CZ"/>
        </w:rPr>
        <w:t>velmi pestrý</w:t>
      </w:r>
      <w:r w:rsidR="00147118" w:rsidRPr="005C4A06">
        <w:rPr>
          <w:rFonts w:ascii="Arial" w:hAnsi="Arial" w:cs="Arial"/>
          <w:b/>
          <w:color w:val="10131A"/>
          <w:sz w:val="24"/>
          <w:szCs w:val="24"/>
          <w:lang w:val="en-US" w:eastAsia="cs-CZ"/>
        </w:rPr>
        <w:t>. Těšíme se na Vás!</w:t>
      </w:r>
    </w:p>
    <w:p w:rsidR="00147118" w:rsidRDefault="00147118" w:rsidP="00CD47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jc w:val="both"/>
        <w:rPr>
          <w:rFonts w:ascii="Helvetica" w:hAnsi="Helvetica" w:cs="Helvetica"/>
          <w:color w:val="10131A"/>
          <w:sz w:val="24"/>
          <w:szCs w:val="24"/>
          <w:u w:val="single"/>
          <w:lang w:val="en-US" w:eastAsia="cs-CZ"/>
        </w:rPr>
      </w:pPr>
    </w:p>
    <w:p w:rsidR="00147118" w:rsidRDefault="00147118" w:rsidP="00CD47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jc w:val="both"/>
        <w:rPr>
          <w:rFonts w:ascii="Helvetica" w:hAnsi="Helvetica" w:cs="Helvetica"/>
          <w:color w:val="10131A"/>
          <w:sz w:val="24"/>
          <w:szCs w:val="24"/>
          <w:u w:val="single"/>
          <w:lang w:val="en-US" w:eastAsia="cs-CZ"/>
        </w:rPr>
      </w:pPr>
      <w:r>
        <w:rPr>
          <w:rFonts w:ascii="Helvetica" w:hAnsi="Helvetica" w:cs="Helvetica"/>
          <w:color w:val="10131A"/>
          <w:sz w:val="24"/>
          <w:szCs w:val="24"/>
          <w:u w:val="single"/>
          <w:lang w:val="en-US" w:eastAsia="cs-CZ"/>
        </w:rPr>
        <w:t>Časový harmonogram:</w:t>
      </w:r>
    </w:p>
    <w:p w:rsidR="00147118" w:rsidRDefault="0051417A" w:rsidP="00CD47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jc w:val="both"/>
        <w:rPr>
          <w:rFonts w:ascii="Helvetica" w:hAnsi="Helvetica" w:cs="Helvetica"/>
          <w:color w:val="10131A"/>
          <w:sz w:val="24"/>
          <w:szCs w:val="24"/>
          <w:lang w:val="en-US" w:eastAsia="cs-CZ"/>
        </w:rPr>
      </w:pPr>
      <w:r>
        <w:rPr>
          <w:rFonts w:ascii="Helvetica" w:hAnsi="Helvetica" w:cs="Helvetica"/>
          <w:color w:val="10131A"/>
          <w:sz w:val="24"/>
          <w:szCs w:val="24"/>
          <w:lang w:val="en-US" w:eastAsia="cs-CZ"/>
        </w:rPr>
        <w:t>27</w:t>
      </w:r>
      <w:r w:rsidR="00147118">
        <w:rPr>
          <w:rFonts w:ascii="Helvetica" w:hAnsi="Helvetica" w:cs="Helvetica"/>
          <w:color w:val="10131A"/>
          <w:sz w:val="24"/>
          <w:szCs w:val="24"/>
          <w:lang w:val="en-US" w:eastAsia="cs-CZ"/>
        </w:rPr>
        <w:t xml:space="preserve">.3. 17:00 </w:t>
      </w:r>
      <w:r>
        <w:rPr>
          <w:rFonts w:ascii="Helvetica" w:hAnsi="Helvetica" w:cs="Helvetica"/>
          <w:color w:val="10131A"/>
          <w:sz w:val="24"/>
          <w:szCs w:val="24"/>
          <w:lang w:val="en-US" w:eastAsia="cs-CZ"/>
        </w:rPr>
        <w:t>Simon Mawer</w:t>
      </w:r>
    </w:p>
    <w:p w:rsidR="00147118" w:rsidRDefault="00147118" w:rsidP="00CD47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jc w:val="both"/>
        <w:rPr>
          <w:rFonts w:ascii="Helvetica" w:hAnsi="Helvetica" w:cs="Helvetica"/>
          <w:color w:val="10131A"/>
          <w:sz w:val="24"/>
          <w:szCs w:val="24"/>
          <w:lang w:val="en-US" w:eastAsia="cs-CZ"/>
        </w:rPr>
      </w:pPr>
      <w:r>
        <w:rPr>
          <w:rFonts w:ascii="Helvetica" w:hAnsi="Helvetica" w:cs="Helvetica"/>
          <w:color w:val="10131A"/>
          <w:sz w:val="24"/>
          <w:szCs w:val="24"/>
          <w:lang w:val="en-US" w:eastAsia="cs-CZ"/>
        </w:rPr>
        <w:t>2</w:t>
      </w:r>
      <w:r w:rsidR="0051417A">
        <w:rPr>
          <w:rFonts w:ascii="Helvetica" w:hAnsi="Helvetica" w:cs="Helvetica"/>
          <w:color w:val="10131A"/>
          <w:sz w:val="24"/>
          <w:szCs w:val="24"/>
          <w:lang w:val="en-US" w:eastAsia="cs-CZ"/>
        </w:rPr>
        <w:t>8</w:t>
      </w:r>
      <w:r>
        <w:rPr>
          <w:rFonts w:ascii="Helvetica" w:hAnsi="Helvetica" w:cs="Helvetica"/>
          <w:color w:val="10131A"/>
          <w:sz w:val="24"/>
          <w:szCs w:val="24"/>
          <w:lang w:val="en-US" w:eastAsia="cs-CZ"/>
        </w:rPr>
        <w:t>.3. 1</w:t>
      </w:r>
      <w:r w:rsidR="0051417A">
        <w:rPr>
          <w:rFonts w:ascii="Helvetica" w:hAnsi="Helvetica" w:cs="Helvetica"/>
          <w:color w:val="10131A"/>
          <w:sz w:val="24"/>
          <w:szCs w:val="24"/>
          <w:lang w:val="en-US" w:eastAsia="cs-CZ"/>
        </w:rPr>
        <w:t>5</w:t>
      </w:r>
      <w:r>
        <w:rPr>
          <w:rFonts w:ascii="Helvetica" w:hAnsi="Helvetica" w:cs="Helvetica"/>
          <w:color w:val="10131A"/>
          <w:sz w:val="24"/>
          <w:szCs w:val="24"/>
          <w:lang w:val="en-US" w:eastAsia="cs-CZ"/>
        </w:rPr>
        <w:t xml:space="preserve">:00 </w:t>
      </w:r>
      <w:r w:rsidR="0051417A">
        <w:rPr>
          <w:rFonts w:ascii="Helvetica" w:hAnsi="Helvetica" w:cs="Helvetica"/>
          <w:color w:val="10131A"/>
          <w:sz w:val="24"/>
          <w:szCs w:val="24"/>
          <w:lang w:val="en-US" w:eastAsia="cs-CZ"/>
        </w:rPr>
        <w:t>Fitjazz (taneční vystoupení)</w:t>
      </w:r>
    </w:p>
    <w:p w:rsidR="00147118" w:rsidRDefault="00147118" w:rsidP="00CD47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jc w:val="both"/>
        <w:rPr>
          <w:rFonts w:ascii="Helvetica" w:hAnsi="Helvetica" w:cs="Helvetica"/>
          <w:color w:val="10131A"/>
          <w:sz w:val="24"/>
          <w:szCs w:val="24"/>
          <w:lang w:val="en-US" w:eastAsia="cs-CZ"/>
        </w:rPr>
      </w:pPr>
      <w:r>
        <w:rPr>
          <w:rFonts w:ascii="Helvetica" w:hAnsi="Helvetica" w:cs="Helvetica"/>
          <w:color w:val="10131A"/>
          <w:sz w:val="24"/>
          <w:szCs w:val="24"/>
          <w:lang w:val="en-US" w:eastAsia="cs-CZ"/>
        </w:rPr>
        <w:t>2</w:t>
      </w:r>
      <w:r w:rsidR="0051417A">
        <w:rPr>
          <w:rFonts w:ascii="Helvetica" w:hAnsi="Helvetica" w:cs="Helvetica"/>
          <w:color w:val="10131A"/>
          <w:sz w:val="24"/>
          <w:szCs w:val="24"/>
          <w:lang w:val="en-US" w:eastAsia="cs-CZ"/>
        </w:rPr>
        <w:t>8</w:t>
      </w:r>
      <w:r>
        <w:rPr>
          <w:rFonts w:ascii="Helvetica" w:hAnsi="Helvetica" w:cs="Helvetica"/>
          <w:color w:val="10131A"/>
          <w:sz w:val="24"/>
          <w:szCs w:val="24"/>
          <w:lang w:val="en-US" w:eastAsia="cs-CZ"/>
        </w:rPr>
        <w:t>.3. 1</w:t>
      </w:r>
      <w:r w:rsidR="0051417A">
        <w:rPr>
          <w:rFonts w:ascii="Helvetica" w:hAnsi="Helvetica" w:cs="Helvetica"/>
          <w:color w:val="10131A"/>
          <w:sz w:val="24"/>
          <w:szCs w:val="24"/>
          <w:lang w:val="en-US" w:eastAsia="cs-CZ"/>
        </w:rPr>
        <w:t>7</w:t>
      </w:r>
      <w:r>
        <w:rPr>
          <w:rFonts w:ascii="Helvetica" w:hAnsi="Helvetica" w:cs="Helvetica"/>
          <w:color w:val="10131A"/>
          <w:sz w:val="24"/>
          <w:szCs w:val="24"/>
          <w:lang w:val="en-US" w:eastAsia="cs-CZ"/>
        </w:rPr>
        <w:t xml:space="preserve">:00 </w:t>
      </w:r>
      <w:r w:rsidR="0051417A">
        <w:rPr>
          <w:rFonts w:ascii="Helvetica" w:hAnsi="Helvetica" w:cs="Helvetica"/>
          <w:color w:val="10131A"/>
          <w:sz w:val="24"/>
          <w:szCs w:val="24"/>
          <w:lang w:val="en-US" w:eastAsia="cs-CZ"/>
        </w:rPr>
        <w:t>Jan Saudek</w:t>
      </w:r>
    </w:p>
    <w:p w:rsidR="00147118" w:rsidRPr="005A3E2C" w:rsidRDefault="00147118" w:rsidP="00CD47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firstLine="0"/>
        <w:jc w:val="both"/>
        <w:rPr>
          <w:rFonts w:ascii="Helvetica" w:hAnsi="Helvetica" w:cs="Helvetica"/>
          <w:color w:val="10131A"/>
          <w:sz w:val="24"/>
          <w:szCs w:val="24"/>
          <w:lang w:val="en-US" w:eastAsia="cs-CZ"/>
        </w:rPr>
      </w:pPr>
      <w:r>
        <w:rPr>
          <w:rFonts w:ascii="Helvetica" w:hAnsi="Helvetica" w:cs="Helvetica"/>
          <w:color w:val="10131A"/>
          <w:sz w:val="24"/>
          <w:szCs w:val="24"/>
          <w:lang w:val="en-US" w:eastAsia="cs-CZ"/>
        </w:rPr>
        <w:t>2</w:t>
      </w:r>
      <w:r w:rsidR="0051417A">
        <w:rPr>
          <w:rFonts w:ascii="Helvetica" w:hAnsi="Helvetica" w:cs="Helvetica"/>
          <w:color w:val="10131A"/>
          <w:sz w:val="24"/>
          <w:szCs w:val="24"/>
          <w:lang w:val="en-US" w:eastAsia="cs-CZ"/>
        </w:rPr>
        <w:t>9</w:t>
      </w:r>
      <w:r>
        <w:rPr>
          <w:rFonts w:ascii="Helvetica" w:hAnsi="Helvetica" w:cs="Helvetica"/>
          <w:color w:val="10131A"/>
          <w:sz w:val="24"/>
          <w:szCs w:val="24"/>
          <w:lang w:val="en-US" w:eastAsia="cs-CZ"/>
        </w:rPr>
        <w:t>.3. 1</w:t>
      </w:r>
      <w:r w:rsidR="003D0D9C">
        <w:rPr>
          <w:rFonts w:ascii="Helvetica" w:hAnsi="Helvetica" w:cs="Helvetica"/>
          <w:color w:val="10131A"/>
          <w:sz w:val="24"/>
          <w:szCs w:val="24"/>
          <w:lang w:val="en-US" w:eastAsia="cs-CZ"/>
        </w:rPr>
        <w:t>5</w:t>
      </w:r>
      <w:r>
        <w:rPr>
          <w:rFonts w:ascii="Helvetica" w:hAnsi="Helvetica" w:cs="Helvetica"/>
          <w:color w:val="10131A"/>
          <w:sz w:val="24"/>
          <w:szCs w:val="24"/>
          <w:lang w:val="en-US" w:eastAsia="cs-CZ"/>
        </w:rPr>
        <w:t xml:space="preserve">:00 </w:t>
      </w:r>
      <w:r w:rsidR="0051417A">
        <w:rPr>
          <w:rFonts w:ascii="Helvetica" w:hAnsi="Helvetica" w:cs="Helvetica"/>
          <w:color w:val="10131A"/>
          <w:sz w:val="24"/>
          <w:szCs w:val="24"/>
          <w:lang w:val="en-US" w:eastAsia="cs-CZ"/>
        </w:rPr>
        <w:t>Arnošt Goldflam + Petra Goldflamová Štětinová</w:t>
      </w:r>
    </w:p>
    <w:p w:rsidR="00147118" w:rsidRPr="004920D7" w:rsidRDefault="00147118" w:rsidP="004920D7">
      <w:pPr>
        <w:spacing w:before="100" w:beforeAutospacing="1" w:after="100" w:afterAutospacing="1" w:line="360" w:lineRule="auto"/>
        <w:ind w:firstLine="0"/>
        <w:jc w:val="center"/>
        <w:rPr>
          <w:rFonts w:ascii="Arial" w:hAnsi="Arial" w:cs="Arial"/>
          <w:b/>
          <w:bCs/>
          <w:sz w:val="24"/>
          <w:szCs w:val="24"/>
          <w:lang w:eastAsia="cs-CZ"/>
        </w:rPr>
      </w:pPr>
      <w:r w:rsidRPr="004920D7">
        <w:rPr>
          <w:rFonts w:ascii="Arial" w:hAnsi="Arial" w:cs="Arial"/>
          <w:b/>
          <w:bCs/>
          <w:sz w:val="24"/>
          <w:szCs w:val="24"/>
          <w:lang w:eastAsia="cs-CZ"/>
        </w:rPr>
        <w:t xml:space="preserve">Pro více informací sledujte </w:t>
      </w:r>
      <w:hyperlink r:id="rId8" w:history="1">
        <w:r>
          <w:rPr>
            <w:rStyle w:val="Hyperlink"/>
            <w:rFonts w:ascii="Arial" w:hAnsi="Arial" w:cs="Arial"/>
            <w:b/>
            <w:bCs/>
            <w:sz w:val="24"/>
            <w:szCs w:val="24"/>
            <w:lang w:eastAsia="cs-CZ"/>
          </w:rPr>
          <w:t>www.ocletnany.cz</w:t>
        </w:r>
      </w:hyperlink>
      <w:r>
        <w:rPr>
          <w:rFonts w:ascii="Arial" w:hAnsi="Arial" w:cs="Arial"/>
          <w:b/>
          <w:bCs/>
          <w:sz w:val="24"/>
          <w:szCs w:val="24"/>
          <w:lang w:eastAsia="cs-CZ"/>
        </w:rPr>
        <w:t>!</w:t>
      </w:r>
    </w:p>
    <w:p w:rsidR="00147118" w:rsidRPr="0054137D" w:rsidRDefault="00147118" w:rsidP="00A32CAB">
      <w:pPr>
        <w:pStyle w:val="PlainText"/>
        <w:spacing w:line="288" w:lineRule="auto"/>
        <w:jc w:val="both"/>
        <w:outlineLvl w:val="0"/>
        <w:rPr>
          <w:rFonts w:cs="Arial"/>
          <w:b/>
          <w:sz w:val="22"/>
          <w:szCs w:val="22"/>
        </w:rPr>
      </w:pPr>
      <w:r w:rsidRPr="0054137D">
        <w:rPr>
          <w:rFonts w:cs="Arial"/>
          <w:b/>
          <w:sz w:val="22"/>
          <w:szCs w:val="22"/>
        </w:rPr>
        <w:t>O Obchodním centru Letňany</w:t>
      </w:r>
    </w:p>
    <w:p w:rsidR="00147118" w:rsidRDefault="00147118" w:rsidP="00A32CAB">
      <w:pPr>
        <w:pStyle w:val="PlainText"/>
        <w:spacing w:line="288" w:lineRule="auto"/>
        <w:ind w:firstLine="709"/>
        <w:jc w:val="both"/>
        <w:rPr>
          <w:rFonts w:cs="Arial"/>
          <w:i/>
          <w:sz w:val="22"/>
          <w:szCs w:val="22"/>
        </w:rPr>
      </w:pPr>
      <w:r w:rsidRPr="00957947">
        <w:rPr>
          <w:rFonts w:cs="Arial"/>
          <w:i/>
          <w:sz w:val="22"/>
          <w:szCs w:val="22"/>
        </w:rPr>
        <w:t>Obchodní centrum Letňany bylo postaveno v roce 1999. Toto nejmodernější obchodní centrum v České republice s rozlohou přes 125 000 m</w:t>
      </w:r>
      <w:r w:rsidRPr="00957947">
        <w:rPr>
          <w:rFonts w:cs="Arial"/>
          <w:i/>
          <w:sz w:val="22"/>
          <w:szCs w:val="22"/>
          <w:vertAlign w:val="superscript"/>
        </w:rPr>
        <w:t xml:space="preserve">2 </w:t>
      </w:r>
      <w:r w:rsidRPr="00957947">
        <w:rPr>
          <w:rFonts w:cs="Arial"/>
          <w:i/>
          <w:sz w:val="22"/>
          <w:szCs w:val="22"/>
        </w:rPr>
        <w:t xml:space="preserve">patří mezi TOP 40 obchodních center v Evropě. Návštěvníci zde mohou nakupovat ve více než 180 obchodech. Největší zastoupení mají obchody s módou a módními doplňky. Centrum nabízí bohatý výběr </w:t>
      </w:r>
      <w:r w:rsidRPr="00957947">
        <w:rPr>
          <w:rFonts w:cs="Arial"/>
          <w:i/>
          <w:color w:val="000000"/>
          <w:sz w:val="22"/>
          <w:szCs w:val="22"/>
        </w:rPr>
        <w:t xml:space="preserve">obuvi, sportovního vybavení, hraček a výrobků pro péči o krásu a zdraví. Návštěvníci zde najdou i nejmodernější hypermarket Tesco  u nás. Mohou využít také řady služeb – od květinářství, přes cestovní kanceláře </w:t>
      </w:r>
      <w:r>
        <w:rPr>
          <w:rFonts w:cs="Arial"/>
          <w:i/>
          <w:color w:val="000000"/>
          <w:sz w:val="22"/>
          <w:szCs w:val="22"/>
        </w:rPr>
        <w:t>až po kadeřnictví či čistírnu. S</w:t>
      </w:r>
      <w:r w:rsidRPr="00957947">
        <w:rPr>
          <w:rFonts w:cs="Arial"/>
          <w:i/>
          <w:color w:val="000000"/>
          <w:sz w:val="22"/>
          <w:szCs w:val="22"/>
        </w:rPr>
        <w:t>oučástí nabídky centra je i šir</w:t>
      </w:r>
      <w:r>
        <w:rPr>
          <w:rFonts w:cs="Arial"/>
          <w:i/>
          <w:color w:val="000000"/>
          <w:sz w:val="22"/>
          <w:szCs w:val="22"/>
        </w:rPr>
        <w:t>oké spektrum sportovního vyžití</w:t>
      </w:r>
      <w:r w:rsidRPr="00957947">
        <w:rPr>
          <w:rFonts w:cs="Arial"/>
          <w:i/>
          <w:color w:val="000000"/>
          <w:sz w:val="22"/>
          <w:szCs w:val="22"/>
        </w:rPr>
        <w:t xml:space="preserve"> jako je sportovní centrum, aquacentrum, multikino, Hurricane Factory s největším větrným tunelem v Evropě či</w:t>
      </w:r>
      <w:r w:rsidRPr="0054137D">
        <w:rPr>
          <w:rFonts w:cs="Arial"/>
          <w:i/>
          <w:sz w:val="22"/>
          <w:szCs w:val="22"/>
        </w:rPr>
        <w:t xml:space="preserve"> </w:t>
      </w:r>
      <w:r>
        <w:rPr>
          <w:rFonts w:cs="Arial"/>
          <w:i/>
          <w:sz w:val="22"/>
          <w:szCs w:val="22"/>
        </w:rPr>
        <w:t xml:space="preserve">nabídka občerstvení v některé z kaváren či restaurací. </w:t>
      </w:r>
    </w:p>
    <w:p w:rsidR="00147118" w:rsidRPr="0054137D" w:rsidRDefault="00147118" w:rsidP="0054137D">
      <w:pPr>
        <w:pStyle w:val="PlainText"/>
        <w:spacing w:line="288" w:lineRule="auto"/>
        <w:ind w:firstLine="709"/>
        <w:jc w:val="both"/>
        <w:rPr>
          <w:rFonts w:cs="Arial"/>
          <w:i/>
          <w:sz w:val="22"/>
          <w:szCs w:val="22"/>
        </w:rPr>
      </w:pPr>
    </w:p>
    <w:p w:rsidR="00147118" w:rsidRPr="0054137D" w:rsidRDefault="00147118" w:rsidP="0054137D">
      <w:pPr>
        <w:pStyle w:val="PlainText"/>
        <w:spacing w:line="288" w:lineRule="auto"/>
        <w:jc w:val="both"/>
        <w:outlineLvl w:val="0"/>
        <w:rPr>
          <w:rFonts w:cs="Arial"/>
          <w:sz w:val="22"/>
          <w:szCs w:val="22"/>
        </w:rPr>
      </w:pPr>
      <w:r w:rsidRPr="0054137D">
        <w:rPr>
          <w:rFonts w:cs="Arial"/>
          <w:b/>
          <w:sz w:val="22"/>
          <w:szCs w:val="22"/>
        </w:rPr>
        <w:t xml:space="preserve">V případě zájmu o další informace, prosím, kontaktujte: </w:t>
      </w:r>
    </w:p>
    <w:p w:rsidR="00147118" w:rsidRPr="0054137D" w:rsidRDefault="00147118" w:rsidP="0054137D">
      <w:pPr>
        <w:spacing w:line="288" w:lineRule="auto"/>
        <w:ind w:firstLine="0"/>
        <w:jc w:val="both"/>
        <w:rPr>
          <w:rFonts w:ascii="Arial" w:hAnsi="Arial" w:cs="Arial"/>
        </w:rPr>
      </w:pPr>
      <w:r w:rsidRPr="0054137D">
        <w:rPr>
          <w:rFonts w:ascii="Arial" w:hAnsi="Arial" w:cs="Arial"/>
        </w:rPr>
        <w:t>Renata Nejtková</w:t>
      </w:r>
    </w:p>
    <w:p w:rsidR="00147118" w:rsidRPr="0054137D" w:rsidRDefault="00147118" w:rsidP="0054137D">
      <w:pPr>
        <w:spacing w:line="288" w:lineRule="auto"/>
        <w:ind w:firstLine="0"/>
        <w:jc w:val="both"/>
        <w:rPr>
          <w:rFonts w:ascii="Arial" w:hAnsi="Arial" w:cs="Arial"/>
        </w:rPr>
      </w:pPr>
      <w:r w:rsidRPr="0054137D">
        <w:rPr>
          <w:rFonts w:ascii="Arial" w:hAnsi="Arial" w:cs="Arial"/>
        </w:rPr>
        <w:t>Group Mall Marketing Manager</w:t>
      </w:r>
    </w:p>
    <w:p w:rsidR="00147118" w:rsidRPr="0054137D" w:rsidRDefault="00147118" w:rsidP="0054137D">
      <w:pPr>
        <w:spacing w:line="288" w:lineRule="auto"/>
        <w:ind w:firstLine="0"/>
        <w:jc w:val="both"/>
        <w:rPr>
          <w:rFonts w:ascii="Arial" w:hAnsi="Arial" w:cs="Arial"/>
        </w:rPr>
      </w:pPr>
      <w:r w:rsidRPr="0054137D">
        <w:rPr>
          <w:rFonts w:ascii="Arial" w:hAnsi="Arial" w:cs="Arial"/>
        </w:rPr>
        <w:t xml:space="preserve">e-mail: </w:t>
      </w:r>
      <w:hyperlink r:id="rId9" w:history="1">
        <w:r w:rsidRPr="0054137D">
          <w:rPr>
            <w:rStyle w:val="Hyperlink"/>
            <w:rFonts w:ascii="Arial" w:hAnsi="Arial" w:cs="Arial"/>
          </w:rPr>
          <w:t>rnejtkov@cz.tesco-europe.com</w:t>
        </w:r>
      </w:hyperlink>
      <w:r w:rsidRPr="0054137D">
        <w:rPr>
          <w:rFonts w:ascii="Arial" w:hAnsi="Arial" w:cs="Arial"/>
        </w:rPr>
        <w:t>,</w:t>
      </w:r>
    </w:p>
    <w:p w:rsidR="00147118" w:rsidRPr="0054137D" w:rsidRDefault="00147118" w:rsidP="0054137D">
      <w:pPr>
        <w:spacing w:line="288" w:lineRule="auto"/>
        <w:ind w:firstLine="0"/>
        <w:jc w:val="both"/>
        <w:rPr>
          <w:rFonts w:ascii="Arial" w:hAnsi="Arial" w:cs="Arial"/>
        </w:rPr>
      </w:pPr>
      <w:r w:rsidRPr="0054137D">
        <w:rPr>
          <w:rFonts w:ascii="Arial" w:hAnsi="Arial" w:cs="Arial"/>
        </w:rPr>
        <w:t>tel.725 839 991</w:t>
      </w:r>
    </w:p>
    <w:p w:rsidR="00147118" w:rsidRPr="0054137D" w:rsidRDefault="00147118" w:rsidP="008C43A8">
      <w:pPr>
        <w:spacing w:line="288" w:lineRule="auto"/>
        <w:ind w:firstLine="0"/>
        <w:jc w:val="both"/>
        <w:rPr>
          <w:rFonts w:ascii="Arial" w:hAnsi="Arial" w:cs="Arial"/>
        </w:rPr>
      </w:pPr>
      <w:r w:rsidRPr="0054137D">
        <w:rPr>
          <w:rFonts w:ascii="Arial" w:hAnsi="Arial" w:cs="Arial"/>
        </w:rPr>
        <w:t xml:space="preserve">  </w:t>
      </w:r>
    </w:p>
    <w:p w:rsidR="00147118" w:rsidRPr="0054137D" w:rsidRDefault="00147118" w:rsidP="007D155A">
      <w:pPr>
        <w:ind w:firstLine="0"/>
        <w:jc w:val="both"/>
        <w:rPr>
          <w:rFonts w:ascii="Arial" w:hAnsi="Arial" w:cs="Arial"/>
          <w:b/>
        </w:rPr>
      </w:pPr>
      <w:r w:rsidRPr="0054137D">
        <w:rPr>
          <w:rFonts w:ascii="Arial" w:hAnsi="Arial" w:cs="Arial"/>
          <w:b/>
        </w:rPr>
        <w:t>Championship Music</w:t>
      </w:r>
    </w:p>
    <w:p w:rsidR="00147118" w:rsidRPr="0054137D" w:rsidRDefault="00147118" w:rsidP="007D155A">
      <w:pPr>
        <w:ind w:firstLine="0"/>
        <w:jc w:val="both"/>
        <w:rPr>
          <w:rFonts w:ascii="Arial" w:hAnsi="Arial" w:cs="Arial"/>
        </w:rPr>
      </w:pPr>
      <w:r w:rsidRPr="0054137D">
        <w:rPr>
          <w:rFonts w:ascii="Arial" w:hAnsi="Arial" w:cs="Arial"/>
        </w:rPr>
        <w:t>Kateřina Nováková</w:t>
      </w:r>
    </w:p>
    <w:p w:rsidR="00147118" w:rsidRPr="0054137D" w:rsidRDefault="00147118" w:rsidP="007D155A">
      <w:pPr>
        <w:ind w:firstLine="0"/>
        <w:jc w:val="both"/>
        <w:rPr>
          <w:rFonts w:ascii="Arial" w:hAnsi="Arial" w:cs="Arial"/>
        </w:rPr>
      </w:pPr>
      <w:r w:rsidRPr="0054137D">
        <w:rPr>
          <w:rFonts w:ascii="Arial" w:hAnsi="Arial" w:cs="Arial"/>
        </w:rPr>
        <w:t>PR Specialist</w:t>
      </w:r>
    </w:p>
    <w:p w:rsidR="00147118" w:rsidRPr="0054137D" w:rsidRDefault="00147118" w:rsidP="007D155A">
      <w:pPr>
        <w:ind w:firstLine="0"/>
        <w:jc w:val="both"/>
        <w:rPr>
          <w:rFonts w:ascii="Arial" w:hAnsi="Arial" w:cs="Arial"/>
        </w:rPr>
      </w:pPr>
      <w:r w:rsidRPr="0054137D">
        <w:rPr>
          <w:rFonts w:ascii="Arial" w:hAnsi="Arial" w:cs="Arial"/>
        </w:rPr>
        <w:t xml:space="preserve">e-mail: </w:t>
      </w:r>
      <w:hyperlink r:id="rId10" w:history="1">
        <w:r w:rsidRPr="0054137D">
          <w:rPr>
            <w:rStyle w:val="Hyperlink"/>
            <w:rFonts w:ascii="Arial" w:hAnsi="Arial" w:cs="Arial"/>
          </w:rPr>
          <w:t>pr@championship.cz</w:t>
        </w:r>
      </w:hyperlink>
    </w:p>
    <w:p w:rsidR="00147118" w:rsidRPr="0054137D" w:rsidRDefault="00147118" w:rsidP="007D155A">
      <w:pPr>
        <w:ind w:firstLine="0"/>
        <w:jc w:val="both"/>
        <w:rPr>
          <w:rFonts w:ascii="Arial" w:hAnsi="Arial" w:cs="Arial"/>
        </w:rPr>
      </w:pPr>
      <w:r w:rsidRPr="0054137D">
        <w:rPr>
          <w:rFonts w:ascii="Arial" w:hAnsi="Arial" w:cs="Arial"/>
        </w:rPr>
        <w:t>tel.: 776 723 311</w:t>
      </w:r>
    </w:p>
    <w:p w:rsidR="00147118" w:rsidRPr="0054137D" w:rsidRDefault="00060EA0" w:rsidP="007D155A">
      <w:pPr>
        <w:ind w:firstLine="0"/>
        <w:jc w:val="both"/>
        <w:rPr>
          <w:rFonts w:ascii="Arial" w:hAnsi="Arial" w:cs="Arial"/>
        </w:rPr>
      </w:pPr>
      <w:hyperlink r:id="rId11" w:history="1">
        <w:r w:rsidR="00147118" w:rsidRPr="0054137D">
          <w:rPr>
            <w:rStyle w:val="Hyperlink"/>
            <w:rFonts w:ascii="Arial" w:hAnsi="Arial" w:cs="Arial"/>
          </w:rPr>
          <w:t>www.championship.cz</w:t>
        </w:r>
      </w:hyperlink>
    </w:p>
    <w:p w:rsidR="00147118" w:rsidRDefault="00147118" w:rsidP="008C43A8">
      <w:pPr>
        <w:spacing w:line="288" w:lineRule="auto"/>
        <w:ind w:firstLine="0"/>
        <w:jc w:val="both"/>
        <w:rPr>
          <w:rFonts w:ascii="Arial" w:hAnsi="Arial" w:cs="Arial"/>
          <w:b/>
          <w:sz w:val="20"/>
          <w:szCs w:val="20"/>
        </w:rPr>
      </w:pPr>
    </w:p>
    <w:sectPr w:rsidR="00147118" w:rsidSect="00C90091">
      <w:headerReference w:type="default" r:id="rId12"/>
      <w:footerReference w:type="default" r:id="rId13"/>
      <w:pgSz w:w="11906" w:h="16838"/>
      <w:pgMar w:top="1677" w:right="1417" w:bottom="1985"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17A" w:rsidRDefault="0051417A">
      <w:r>
        <w:separator/>
      </w:r>
    </w:p>
  </w:endnote>
  <w:endnote w:type="continuationSeparator" w:id="0">
    <w:p w:rsidR="0051417A" w:rsidRDefault="0051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7A" w:rsidRPr="00D86A33" w:rsidRDefault="0051417A" w:rsidP="0054137D">
    <w:pPr>
      <w:pStyle w:val="Footer"/>
      <w:jc w:val="center"/>
      <w:rPr>
        <w:rFonts w:ascii="Arial" w:hAnsi="Arial" w:cs="Arial"/>
        <w:color w:val="333333"/>
        <w:sz w:val="20"/>
        <w:szCs w:val="20"/>
      </w:rPr>
    </w:pPr>
    <w:r w:rsidRPr="00D86A33">
      <w:rPr>
        <w:rFonts w:ascii="Arial" w:hAnsi="Arial" w:cs="Arial"/>
        <w:color w:val="333333"/>
        <w:sz w:val="20"/>
        <w:szCs w:val="20"/>
      </w:rPr>
      <w:t>Korespondenční adresa: Obchodní centrum Letňany, Veselská 663, Praha 9 – Letňany</w:t>
    </w:r>
  </w:p>
  <w:p w:rsidR="0051417A" w:rsidRPr="00D86A33" w:rsidRDefault="0051417A" w:rsidP="0054137D">
    <w:pPr>
      <w:pStyle w:val="Footer"/>
      <w:jc w:val="center"/>
      <w:rPr>
        <w:rFonts w:ascii="Arial" w:hAnsi="Arial" w:cs="Arial"/>
        <w:color w:val="333333"/>
        <w:sz w:val="20"/>
        <w:szCs w:val="20"/>
      </w:rPr>
    </w:pPr>
    <w:r w:rsidRPr="00D86A33">
      <w:rPr>
        <w:rFonts w:ascii="Arial" w:hAnsi="Arial" w:cs="Arial"/>
        <w:color w:val="333333"/>
        <w:sz w:val="20"/>
        <w:szCs w:val="20"/>
      </w:rPr>
      <w:t>Sídlo: Tesco Stores ČR a.s,Vršovická 1527/68, Praha 10, IČO: 45308314  DIČ: CZ699000759</w:t>
    </w:r>
  </w:p>
  <w:p w:rsidR="0051417A" w:rsidRPr="00D86A33" w:rsidRDefault="0051417A" w:rsidP="0054137D">
    <w:pPr>
      <w:pStyle w:val="Footer"/>
      <w:jc w:val="center"/>
      <w:rPr>
        <w:rFonts w:ascii="Arial" w:hAnsi="Arial" w:cs="Arial"/>
        <w:color w:val="333333"/>
        <w:sz w:val="20"/>
        <w:szCs w:val="20"/>
      </w:rPr>
    </w:pPr>
    <w:r w:rsidRPr="00D86A33">
      <w:rPr>
        <w:rFonts w:ascii="Arial" w:hAnsi="Arial" w:cs="Arial"/>
        <w:color w:val="333333"/>
        <w:sz w:val="20"/>
        <w:szCs w:val="20"/>
      </w:rPr>
      <w:t>Společnost je zapsána u Městského soudu v Praze, oddíl B, vložka 1377</w:t>
    </w:r>
  </w:p>
  <w:p w:rsidR="0051417A" w:rsidRPr="0054137D" w:rsidRDefault="0051417A" w:rsidP="0054137D">
    <w:pPr>
      <w:pStyle w:val="Footer"/>
      <w:jc w:val="center"/>
      <w:rPr>
        <w:rFonts w:ascii="Arial" w:hAnsi="Arial" w:cs="Arial"/>
        <w:color w:val="999999"/>
        <w:sz w:val="20"/>
        <w:szCs w:val="20"/>
      </w:rPr>
    </w:pPr>
    <w:r w:rsidRPr="00D86A33">
      <w:rPr>
        <w:color w:val="333333"/>
      </w:rPr>
      <w:t xml:space="preserve">tel: 221 742 111, fax: 221 742 122, </w:t>
    </w:r>
    <w:hyperlink r:id="rId1" w:history="1">
      <w:r w:rsidRPr="00D86A33">
        <w:rPr>
          <w:rStyle w:val="Hyperlink"/>
          <w:rFonts w:ascii="Arial" w:hAnsi="Arial" w:cs="Arial"/>
          <w:color w:val="333333"/>
          <w:sz w:val="20"/>
          <w:szCs w:val="20"/>
        </w:rPr>
        <w:t>www.ocletnany.cz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17A" w:rsidRDefault="0051417A">
      <w:r>
        <w:separator/>
      </w:r>
    </w:p>
  </w:footnote>
  <w:footnote w:type="continuationSeparator" w:id="0">
    <w:p w:rsidR="0051417A" w:rsidRDefault="005141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7A" w:rsidRDefault="0051417A" w:rsidP="00CF274A">
    <w:pPr>
      <w:ind w:firstLine="0"/>
      <w:jc w:val="both"/>
      <w:rPr>
        <w:rFonts w:ascii="Arial" w:hAnsi="Arial" w:cs="Arial"/>
        <w:b/>
        <w:bCs/>
        <w:sz w:val="28"/>
        <w:szCs w:val="28"/>
      </w:rPr>
    </w:pPr>
    <w:r>
      <w:rPr>
        <w:noProof/>
        <w:lang w:val="en-US"/>
      </w:rPr>
      <w:drawing>
        <wp:anchor distT="0" distB="0" distL="114300" distR="114300" simplePos="0" relativeHeight="251658240" behindDoc="0" locked="0" layoutInCell="1" allowOverlap="1">
          <wp:simplePos x="0" y="0"/>
          <wp:positionH relativeFrom="column">
            <wp:posOffset>4229100</wp:posOffset>
          </wp:positionH>
          <wp:positionV relativeFrom="paragraph">
            <wp:posOffset>-299085</wp:posOffset>
          </wp:positionV>
          <wp:extent cx="1485900" cy="622300"/>
          <wp:effectExtent l="0" t="0" r="12700" b="12700"/>
          <wp:wrapThrough wrapText="bothSides">
            <wp:wrapPolygon edited="0">
              <wp:start x="0" y="0"/>
              <wp:lineTo x="0" y="21159"/>
              <wp:lineTo x="21415" y="21159"/>
              <wp:lineTo x="21415" y="0"/>
              <wp:lineTo x="0"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22300"/>
                  </a:xfrm>
                  <a:prstGeom prst="rect">
                    <a:avLst/>
                  </a:prstGeom>
                  <a:noFill/>
                </pic:spPr>
              </pic:pic>
            </a:graphicData>
          </a:graphic>
          <wp14:sizeRelH relativeFrom="page">
            <wp14:pctWidth>0</wp14:pctWidth>
          </wp14:sizeRelH>
          <wp14:sizeRelV relativeFrom="page">
            <wp14:pctHeight>0</wp14:pctHeight>
          </wp14:sizeRelV>
        </wp:anchor>
      </w:drawing>
    </w:r>
  </w:p>
  <w:p w:rsidR="0051417A" w:rsidRPr="00CF274A" w:rsidRDefault="0051417A" w:rsidP="00CF274A">
    <w:pPr>
      <w:ind w:firstLine="0"/>
      <w:jc w:val="both"/>
      <w:rPr>
        <w:rFonts w:ascii="Arial" w:hAnsi="Arial" w:cs="Arial"/>
        <w:b/>
        <w:bCs/>
        <w:sz w:val="28"/>
        <w:szCs w:val="28"/>
      </w:rPr>
    </w:pPr>
    <w:r>
      <w:rPr>
        <w:rFonts w:ascii="Arial" w:hAnsi="Arial" w:cs="Arial"/>
        <w:b/>
        <w:bCs/>
        <w:sz w:val="28"/>
        <w:szCs w:val="28"/>
      </w:rPr>
      <w:t>Tisková zpráva</w:t>
    </w:r>
  </w:p>
  <w:p w:rsidR="0051417A" w:rsidRPr="00FB72AC" w:rsidRDefault="0051417A" w:rsidP="00FB72AC">
    <w:pPr>
      <w:pStyle w:val="Header"/>
      <w:ind w:firstLine="0"/>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103505</wp:posOffset>
              </wp:positionV>
              <wp:extent cx="5810250" cy="9525"/>
              <wp:effectExtent l="0" t="0" r="31750" b="412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1.75pt;margin-top:8.15pt;width:45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&#1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6191"/>
    <w:multiLevelType w:val="hybridMultilevel"/>
    <w:tmpl w:val="9C3AC508"/>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AF"/>
    <w:rsid w:val="00002989"/>
    <w:rsid w:val="00006C45"/>
    <w:rsid w:val="0001183B"/>
    <w:rsid w:val="0001435E"/>
    <w:rsid w:val="00016C8E"/>
    <w:rsid w:val="0002044D"/>
    <w:rsid w:val="000217EB"/>
    <w:rsid w:val="00022450"/>
    <w:rsid w:val="00022A01"/>
    <w:rsid w:val="00022C0B"/>
    <w:rsid w:val="00031A27"/>
    <w:rsid w:val="00031ECE"/>
    <w:rsid w:val="00037089"/>
    <w:rsid w:val="00042834"/>
    <w:rsid w:val="0004413A"/>
    <w:rsid w:val="0005441C"/>
    <w:rsid w:val="0006075D"/>
    <w:rsid w:val="00060EA0"/>
    <w:rsid w:val="000634DD"/>
    <w:rsid w:val="0006754A"/>
    <w:rsid w:val="00073F94"/>
    <w:rsid w:val="00082065"/>
    <w:rsid w:val="00083672"/>
    <w:rsid w:val="00083C09"/>
    <w:rsid w:val="00085530"/>
    <w:rsid w:val="00092288"/>
    <w:rsid w:val="000A0C37"/>
    <w:rsid w:val="000A0D2F"/>
    <w:rsid w:val="000A259F"/>
    <w:rsid w:val="000B03DA"/>
    <w:rsid w:val="000B49AF"/>
    <w:rsid w:val="000C3D49"/>
    <w:rsid w:val="000C4F4D"/>
    <w:rsid w:val="000C799A"/>
    <w:rsid w:val="000C7CF4"/>
    <w:rsid w:val="000E0B0C"/>
    <w:rsid w:val="000E2E4E"/>
    <w:rsid w:val="000E3FE0"/>
    <w:rsid w:val="000F3FDF"/>
    <w:rsid w:val="001020C5"/>
    <w:rsid w:val="00104704"/>
    <w:rsid w:val="00106255"/>
    <w:rsid w:val="00106B33"/>
    <w:rsid w:val="0011566B"/>
    <w:rsid w:val="001211BE"/>
    <w:rsid w:val="00121B52"/>
    <w:rsid w:val="00121C41"/>
    <w:rsid w:val="00121F4D"/>
    <w:rsid w:val="001221F9"/>
    <w:rsid w:val="00123CE5"/>
    <w:rsid w:val="00126DE6"/>
    <w:rsid w:val="001270DB"/>
    <w:rsid w:val="00130027"/>
    <w:rsid w:val="0013077A"/>
    <w:rsid w:val="00134401"/>
    <w:rsid w:val="001367E0"/>
    <w:rsid w:val="00137670"/>
    <w:rsid w:val="001422A4"/>
    <w:rsid w:val="00143F11"/>
    <w:rsid w:val="00144637"/>
    <w:rsid w:val="00147118"/>
    <w:rsid w:val="00152A73"/>
    <w:rsid w:val="00156EEA"/>
    <w:rsid w:val="0016067E"/>
    <w:rsid w:val="00161A0B"/>
    <w:rsid w:val="00161C55"/>
    <w:rsid w:val="00164B23"/>
    <w:rsid w:val="00166A5C"/>
    <w:rsid w:val="00166D73"/>
    <w:rsid w:val="0017295E"/>
    <w:rsid w:val="00175EE4"/>
    <w:rsid w:val="001830A1"/>
    <w:rsid w:val="00190FB8"/>
    <w:rsid w:val="00193D74"/>
    <w:rsid w:val="00196A16"/>
    <w:rsid w:val="001A0B66"/>
    <w:rsid w:val="001A2254"/>
    <w:rsid w:val="001A4E2D"/>
    <w:rsid w:val="001A6B2B"/>
    <w:rsid w:val="001B1E3A"/>
    <w:rsid w:val="001B753A"/>
    <w:rsid w:val="001B7C34"/>
    <w:rsid w:val="001C1566"/>
    <w:rsid w:val="001D0EA3"/>
    <w:rsid w:val="001D5637"/>
    <w:rsid w:val="001E0DBC"/>
    <w:rsid w:val="001E20D8"/>
    <w:rsid w:val="001F2DC7"/>
    <w:rsid w:val="001F4284"/>
    <w:rsid w:val="001F5D37"/>
    <w:rsid w:val="001F70A3"/>
    <w:rsid w:val="001F770B"/>
    <w:rsid w:val="0020041C"/>
    <w:rsid w:val="00201351"/>
    <w:rsid w:val="00205329"/>
    <w:rsid w:val="00207E4C"/>
    <w:rsid w:val="00224703"/>
    <w:rsid w:val="00231B2E"/>
    <w:rsid w:val="00232447"/>
    <w:rsid w:val="00243107"/>
    <w:rsid w:val="00252FEB"/>
    <w:rsid w:val="002533BB"/>
    <w:rsid w:val="002544AE"/>
    <w:rsid w:val="002611B7"/>
    <w:rsid w:val="002616DB"/>
    <w:rsid w:val="00261AFF"/>
    <w:rsid w:val="00267046"/>
    <w:rsid w:val="00267AFA"/>
    <w:rsid w:val="0027224D"/>
    <w:rsid w:val="00273592"/>
    <w:rsid w:val="00275AE2"/>
    <w:rsid w:val="00283822"/>
    <w:rsid w:val="00283E6A"/>
    <w:rsid w:val="00287A88"/>
    <w:rsid w:val="002906BD"/>
    <w:rsid w:val="00295800"/>
    <w:rsid w:val="002A1BE5"/>
    <w:rsid w:val="002A1EBA"/>
    <w:rsid w:val="002A3272"/>
    <w:rsid w:val="002A562E"/>
    <w:rsid w:val="002A7BA9"/>
    <w:rsid w:val="002B0103"/>
    <w:rsid w:val="002B0C6B"/>
    <w:rsid w:val="002B31DB"/>
    <w:rsid w:val="002B4A47"/>
    <w:rsid w:val="002B7D5B"/>
    <w:rsid w:val="002C3630"/>
    <w:rsid w:val="002C5C6B"/>
    <w:rsid w:val="002C6D4F"/>
    <w:rsid w:val="002D0D28"/>
    <w:rsid w:val="002D1442"/>
    <w:rsid w:val="002D1A09"/>
    <w:rsid w:val="002D5CAE"/>
    <w:rsid w:val="002E38B5"/>
    <w:rsid w:val="002E5537"/>
    <w:rsid w:val="002F4BD9"/>
    <w:rsid w:val="00302C15"/>
    <w:rsid w:val="003044AC"/>
    <w:rsid w:val="003058B5"/>
    <w:rsid w:val="003071B1"/>
    <w:rsid w:val="003142A6"/>
    <w:rsid w:val="00321222"/>
    <w:rsid w:val="00322C0A"/>
    <w:rsid w:val="00323F3D"/>
    <w:rsid w:val="00334CE2"/>
    <w:rsid w:val="003353B0"/>
    <w:rsid w:val="00343EE2"/>
    <w:rsid w:val="00346E5C"/>
    <w:rsid w:val="00354BDE"/>
    <w:rsid w:val="003610D3"/>
    <w:rsid w:val="00362828"/>
    <w:rsid w:val="00374319"/>
    <w:rsid w:val="003811ED"/>
    <w:rsid w:val="00394CB1"/>
    <w:rsid w:val="003971B2"/>
    <w:rsid w:val="003A0094"/>
    <w:rsid w:val="003A2177"/>
    <w:rsid w:val="003A2542"/>
    <w:rsid w:val="003A3A66"/>
    <w:rsid w:val="003A4DA6"/>
    <w:rsid w:val="003A7CA8"/>
    <w:rsid w:val="003B61B8"/>
    <w:rsid w:val="003B6EB2"/>
    <w:rsid w:val="003C0A2C"/>
    <w:rsid w:val="003C37B2"/>
    <w:rsid w:val="003D0D9C"/>
    <w:rsid w:val="003D4FCE"/>
    <w:rsid w:val="003E3C45"/>
    <w:rsid w:val="003F35A1"/>
    <w:rsid w:val="003F3F25"/>
    <w:rsid w:val="003F53B1"/>
    <w:rsid w:val="003F5F8D"/>
    <w:rsid w:val="004016B7"/>
    <w:rsid w:val="00403E1D"/>
    <w:rsid w:val="00404930"/>
    <w:rsid w:val="00405192"/>
    <w:rsid w:val="00406A70"/>
    <w:rsid w:val="00407C2C"/>
    <w:rsid w:val="00415DA1"/>
    <w:rsid w:val="00416F88"/>
    <w:rsid w:val="00423A18"/>
    <w:rsid w:val="004319D6"/>
    <w:rsid w:val="00437157"/>
    <w:rsid w:val="004437EC"/>
    <w:rsid w:val="00443CB7"/>
    <w:rsid w:val="004442AE"/>
    <w:rsid w:val="00445B50"/>
    <w:rsid w:val="00451C30"/>
    <w:rsid w:val="0045240C"/>
    <w:rsid w:val="004578F1"/>
    <w:rsid w:val="004631D9"/>
    <w:rsid w:val="00464A47"/>
    <w:rsid w:val="00465FCD"/>
    <w:rsid w:val="00471D9E"/>
    <w:rsid w:val="00472CF5"/>
    <w:rsid w:val="004734B9"/>
    <w:rsid w:val="00474EDC"/>
    <w:rsid w:val="00476254"/>
    <w:rsid w:val="00482A19"/>
    <w:rsid w:val="00483F56"/>
    <w:rsid w:val="00485431"/>
    <w:rsid w:val="004920D7"/>
    <w:rsid w:val="004A1EAF"/>
    <w:rsid w:val="004A1F6C"/>
    <w:rsid w:val="004A6B67"/>
    <w:rsid w:val="004A7822"/>
    <w:rsid w:val="004A7CA9"/>
    <w:rsid w:val="004B4F9A"/>
    <w:rsid w:val="004C6C86"/>
    <w:rsid w:val="004D1132"/>
    <w:rsid w:val="004D4D84"/>
    <w:rsid w:val="004D5AC1"/>
    <w:rsid w:val="004D5CBD"/>
    <w:rsid w:val="004D7E9A"/>
    <w:rsid w:val="004E1083"/>
    <w:rsid w:val="004E43F3"/>
    <w:rsid w:val="004E6A3B"/>
    <w:rsid w:val="004E7241"/>
    <w:rsid w:val="00501494"/>
    <w:rsid w:val="00502EB9"/>
    <w:rsid w:val="00504D69"/>
    <w:rsid w:val="00512F81"/>
    <w:rsid w:val="0051417A"/>
    <w:rsid w:val="00515C9E"/>
    <w:rsid w:val="0051619D"/>
    <w:rsid w:val="00530324"/>
    <w:rsid w:val="00530475"/>
    <w:rsid w:val="00533F0D"/>
    <w:rsid w:val="00534070"/>
    <w:rsid w:val="00534071"/>
    <w:rsid w:val="0054137D"/>
    <w:rsid w:val="0054558D"/>
    <w:rsid w:val="00546BD0"/>
    <w:rsid w:val="005509ED"/>
    <w:rsid w:val="005527A7"/>
    <w:rsid w:val="00555FC5"/>
    <w:rsid w:val="00560174"/>
    <w:rsid w:val="00567016"/>
    <w:rsid w:val="00575984"/>
    <w:rsid w:val="00581698"/>
    <w:rsid w:val="0058788D"/>
    <w:rsid w:val="00592F81"/>
    <w:rsid w:val="00596099"/>
    <w:rsid w:val="005A02EB"/>
    <w:rsid w:val="005A07FE"/>
    <w:rsid w:val="005A1665"/>
    <w:rsid w:val="005A1A42"/>
    <w:rsid w:val="005A3E2C"/>
    <w:rsid w:val="005A7D7D"/>
    <w:rsid w:val="005B4391"/>
    <w:rsid w:val="005C4A06"/>
    <w:rsid w:val="005C6D9D"/>
    <w:rsid w:val="005D0525"/>
    <w:rsid w:val="005E598F"/>
    <w:rsid w:val="00601D19"/>
    <w:rsid w:val="0060260C"/>
    <w:rsid w:val="00607D7D"/>
    <w:rsid w:val="00614DA7"/>
    <w:rsid w:val="00626570"/>
    <w:rsid w:val="00630999"/>
    <w:rsid w:val="00637049"/>
    <w:rsid w:val="006478B8"/>
    <w:rsid w:val="00654700"/>
    <w:rsid w:val="006613CB"/>
    <w:rsid w:val="00661E2B"/>
    <w:rsid w:val="006715C4"/>
    <w:rsid w:val="00675B41"/>
    <w:rsid w:val="0069131E"/>
    <w:rsid w:val="00691D1B"/>
    <w:rsid w:val="006A4D7A"/>
    <w:rsid w:val="006B3AD7"/>
    <w:rsid w:val="006B5102"/>
    <w:rsid w:val="006C1247"/>
    <w:rsid w:val="006C4CA2"/>
    <w:rsid w:val="006D310D"/>
    <w:rsid w:val="006D3E0A"/>
    <w:rsid w:val="006D45BA"/>
    <w:rsid w:val="006D5F4C"/>
    <w:rsid w:val="006D6FFE"/>
    <w:rsid w:val="006E002F"/>
    <w:rsid w:val="006E11A9"/>
    <w:rsid w:val="006E1512"/>
    <w:rsid w:val="006E3A19"/>
    <w:rsid w:val="006E3D43"/>
    <w:rsid w:val="006E65CD"/>
    <w:rsid w:val="006E66C5"/>
    <w:rsid w:val="006F4A8F"/>
    <w:rsid w:val="006F56B2"/>
    <w:rsid w:val="007015AD"/>
    <w:rsid w:val="007023C4"/>
    <w:rsid w:val="00713B3B"/>
    <w:rsid w:val="00714860"/>
    <w:rsid w:val="007234A3"/>
    <w:rsid w:val="007301E4"/>
    <w:rsid w:val="00730AE6"/>
    <w:rsid w:val="00737618"/>
    <w:rsid w:val="00750734"/>
    <w:rsid w:val="007520B4"/>
    <w:rsid w:val="00765410"/>
    <w:rsid w:val="00772CCF"/>
    <w:rsid w:val="007765D4"/>
    <w:rsid w:val="00781BA6"/>
    <w:rsid w:val="007824BA"/>
    <w:rsid w:val="007938BC"/>
    <w:rsid w:val="00796902"/>
    <w:rsid w:val="007A7B81"/>
    <w:rsid w:val="007C74EE"/>
    <w:rsid w:val="007D1093"/>
    <w:rsid w:val="007D155A"/>
    <w:rsid w:val="007D2A56"/>
    <w:rsid w:val="007D313F"/>
    <w:rsid w:val="007D6541"/>
    <w:rsid w:val="007E14F9"/>
    <w:rsid w:val="007E63D1"/>
    <w:rsid w:val="007F685D"/>
    <w:rsid w:val="00802D6B"/>
    <w:rsid w:val="00804A63"/>
    <w:rsid w:val="008055C5"/>
    <w:rsid w:val="00805C39"/>
    <w:rsid w:val="00807172"/>
    <w:rsid w:val="00812E83"/>
    <w:rsid w:val="0081593E"/>
    <w:rsid w:val="00816303"/>
    <w:rsid w:val="00817068"/>
    <w:rsid w:val="00817E3F"/>
    <w:rsid w:val="008348D4"/>
    <w:rsid w:val="008419CE"/>
    <w:rsid w:val="00851454"/>
    <w:rsid w:val="00852EEA"/>
    <w:rsid w:val="00860A83"/>
    <w:rsid w:val="0086317C"/>
    <w:rsid w:val="00864CA4"/>
    <w:rsid w:val="00865D6F"/>
    <w:rsid w:val="008724DA"/>
    <w:rsid w:val="00873581"/>
    <w:rsid w:val="0087407A"/>
    <w:rsid w:val="00880A00"/>
    <w:rsid w:val="00884820"/>
    <w:rsid w:val="00890108"/>
    <w:rsid w:val="00890BE6"/>
    <w:rsid w:val="00892D11"/>
    <w:rsid w:val="00895651"/>
    <w:rsid w:val="008C0EF5"/>
    <w:rsid w:val="008C1166"/>
    <w:rsid w:val="008C43A8"/>
    <w:rsid w:val="008D0C23"/>
    <w:rsid w:val="008D6AA8"/>
    <w:rsid w:val="008E02AA"/>
    <w:rsid w:val="008F4B08"/>
    <w:rsid w:val="009005E5"/>
    <w:rsid w:val="00910C49"/>
    <w:rsid w:val="00916B5A"/>
    <w:rsid w:val="009174F6"/>
    <w:rsid w:val="00930D2D"/>
    <w:rsid w:val="00954438"/>
    <w:rsid w:val="00956A7D"/>
    <w:rsid w:val="00956BDB"/>
    <w:rsid w:val="00957947"/>
    <w:rsid w:val="009610AB"/>
    <w:rsid w:val="00961BA1"/>
    <w:rsid w:val="0096362E"/>
    <w:rsid w:val="00964631"/>
    <w:rsid w:val="009649B2"/>
    <w:rsid w:val="0097166C"/>
    <w:rsid w:val="00974165"/>
    <w:rsid w:val="00985AFC"/>
    <w:rsid w:val="00992852"/>
    <w:rsid w:val="0099589E"/>
    <w:rsid w:val="00996BD4"/>
    <w:rsid w:val="00996EA5"/>
    <w:rsid w:val="009A7D48"/>
    <w:rsid w:val="009B5CB5"/>
    <w:rsid w:val="009B6876"/>
    <w:rsid w:val="009B74AF"/>
    <w:rsid w:val="009C2045"/>
    <w:rsid w:val="009C27A5"/>
    <w:rsid w:val="009D051B"/>
    <w:rsid w:val="009D0A66"/>
    <w:rsid w:val="009D0D29"/>
    <w:rsid w:val="009D5336"/>
    <w:rsid w:val="009D749B"/>
    <w:rsid w:val="009E2BC8"/>
    <w:rsid w:val="009E3E4D"/>
    <w:rsid w:val="00A00D2A"/>
    <w:rsid w:val="00A027D3"/>
    <w:rsid w:val="00A0680D"/>
    <w:rsid w:val="00A070A5"/>
    <w:rsid w:val="00A10057"/>
    <w:rsid w:val="00A10EA0"/>
    <w:rsid w:val="00A11923"/>
    <w:rsid w:val="00A166DB"/>
    <w:rsid w:val="00A20CD4"/>
    <w:rsid w:val="00A32CAB"/>
    <w:rsid w:val="00A33D0D"/>
    <w:rsid w:val="00A4040A"/>
    <w:rsid w:val="00A408FE"/>
    <w:rsid w:val="00A40B8D"/>
    <w:rsid w:val="00A4129A"/>
    <w:rsid w:val="00A43CF7"/>
    <w:rsid w:val="00A45C07"/>
    <w:rsid w:val="00A571B5"/>
    <w:rsid w:val="00A60BFB"/>
    <w:rsid w:val="00A6161C"/>
    <w:rsid w:val="00A655AF"/>
    <w:rsid w:val="00A67D2B"/>
    <w:rsid w:val="00A700C3"/>
    <w:rsid w:val="00A7081B"/>
    <w:rsid w:val="00A74BB6"/>
    <w:rsid w:val="00A81011"/>
    <w:rsid w:val="00A81785"/>
    <w:rsid w:val="00A86BEA"/>
    <w:rsid w:val="00A8787A"/>
    <w:rsid w:val="00A93DCD"/>
    <w:rsid w:val="00A94AA2"/>
    <w:rsid w:val="00A95472"/>
    <w:rsid w:val="00AA25D2"/>
    <w:rsid w:val="00AD0634"/>
    <w:rsid w:val="00AE4E15"/>
    <w:rsid w:val="00AE4E75"/>
    <w:rsid w:val="00AE62F9"/>
    <w:rsid w:val="00AE66FA"/>
    <w:rsid w:val="00AF08CF"/>
    <w:rsid w:val="00AF0DF2"/>
    <w:rsid w:val="00B04C9E"/>
    <w:rsid w:val="00B074C1"/>
    <w:rsid w:val="00B1566F"/>
    <w:rsid w:val="00B1646B"/>
    <w:rsid w:val="00B16D61"/>
    <w:rsid w:val="00B24785"/>
    <w:rsid w:val="00B256AC"/>
    <w:rsid w:val="00B34911"/>
    <w:rsid w:val="00B40792"/>
    <w:rsid w:val="00B43B40"/>
    <w:rsid w:val="00B44207"/>
    <w:rsid w:val="00B5109A"/>
    <w:rsid w:val="00B55DF9"/>
    <w:rsid w:val="00B772DC"/>
    <w:rsid w:val="00B778CA"/>
    <w:rsid w:val="00B920E9"/>
    <w:rsid w:val="00B9606F"/>
    <w:rsid w:val="00B97757"/>
    <w:rsid w:val="00BA402F"/>
    <w:rsid w:val="00BA6BF8"/>
    <w:rsid w:val="00BB3536"/>
    <w:rsid w:val="00BB3561"/>
    <w:rsid w:val="00BB52DB"/>
    <w:rsid w:val="00BC46E5"/>
    <w:rsid w:val="00BD0725"/>
    <w:rsid w:val="00BD0983"/>
    <w:rsid w:val="00BD5099"/>
    <w:rsid w:val="00BD70BE"/>
    <w:rsid w:val="00BE0D10"/>
    <w:rsid w:val="00BE138A"/>
    <w:rsid w:val="00BE5720"/>
    <w:rsid w:val="00BF294C"/>
    <w:rsid w:val="00BF2EE5"/>
    <w:rsid w:val="00BF61C1"/>
    <w:rsid w:val="00BF6E00"/>
    <w:rsid w:val="00C11004"/>
    <w:rsid w:val="00C14B12"/>
    <w:rsid w:val="00C157D9"/>
    <w:rsid w:val="00C21A78"/>
    <w:rsid w:val="00C27D24"/>
    <w:rsid w:val="00C30003"/>
    <w:rsid w:val="00C306AE"/>
    <w:rsid w:val="00C309EC"/>
    <w:rsid w:val="00C36ECE"/>
    <w:rsid w:val="00C424CC"/>
    <w:rsid w:val="00C426C4"/>
    <w:rsid w:val="00C4347B"/>
    <w:rsid w:val="00C44385"/>
    <w:rsid w:val="00C5218D"/>
    <w:rsid w:val="00C643D0"/>
    <w:rsid w:val="00C702B4"/>
    <w:rsid w:val="00C70761"/>
    <w:rsid w:val="00C75103"/>
    <w:rsid w:val="00C771E5"/>
    <w:rsid w:val="00C8460D"/>
    <w:rsid w:val="00C90091"/>
    <w:rsid w:val="00C90FBC"/>
    <w:rsid w:val="00C91898"/>
    <w:rsid w:val="00CA3AAA"/>
    <w:rsid w:val="00CB341F"/>
    <w:rsid w:val="00CB3EE5"/>
    <w:rsid w:val="00CC72ED"/>
    <w:rsid w:val="00CD15DA"/>
    <w:rsid w:val="00CD3D1F"/>
    <w:rsid w:val="00CD471A"/>
    <w:rsid w:val="00CE141E"/>
    <w:rsid w:val="00CE2FAD"/>
    <w:rsid w:val="00CE6928"/>
    <w:rsid w:val="00CF274A"/>
    <w:rsid w:val="00D01C98"/>
    <w:rsid w:val="00D06499"/>
    <w:rsid w:val="00D1122B"/>
    <w:rsid w:val="00D14991"/>
    <w:rsid w:val="00D20440"/>
    <w:rsid w:val="00D2282D"/>
    <w:rsid w:val="00D22C21"/>
    <w:rsid w:val="00D33E5C"/>
    <w:rsid w:val="00D41021"/>
    <w:rsid w:val="00D447C4"/>
    <w:rsid w:val="00D44C35"/>
    <w:rsid w:val="00D47C00"/>
    <w:rsid w:val="00D51A8C"/>
    <w:rsid w:val="00D522C4"/>
    <w:rsid w:val="00D60C8E"/>
    <w:rsid w:val="00D6500E"/>
    <w:rsid w:val="00D67157"/>
    <w:rsid w:val="00D8041B"/>
    <w:rsid w:val="00D82EC0"/>
    <w:rsid w:val="00D8426F"/>
    <w:rsid w:val="00D84DA6"/>
    <w:rsid w:val="00D86A33"/>
    <w:rsid w:val="00D91C12"/>
    <w:rsid w:val="00D947AF"/>
    <w:rsid w:val="00D970A6"/>
    <w:rsid w:val="00DA0ACC"/>
    <w:rsid w:val="00DA56E0"/>
    <w:rsid w:val="00DA6F59"/>
    <w:rsid w:val="00DA757A"/>
    <w:rsid w:val="00DB13FC"/>
    <w:rsid w:val="00DB143F"/>
    <w:rsid w:val="00DB74BC"/>
    <w:rsid w:val="00DC0F6E"/>
    <w:rsid w:val="00DC5CC1"/>
    <w:rsid w:val="00DC726B"/>
    <w:rsid w:val="00DC75FE"/>
    <w:rsid w:val="00DC7DD3"/>
    <w:rsid w:val="00DD0CBA"/>
    <w:rsid w:val="00DD4CAF"/>
    <w:rsid w:val="00DD6BDB"/>
    <w:rsid w:val="00DF1180"/>
    <w:rsid w:val="00DF118A"/>
    <w:rsid w:val="00DF3653"/>
    <w:rsid w:val="00E045D0"/>
    <w:rsid w:val="00E143FF"/>
    <w:rsid w:val="00E14D01"/>
    <w:rsid w:val="00E16FE4"/>
    <w:rsid w:val="00E17730"/>
    <w:rsid w:val="00E2055E"/>
    <w:rsid w:val="00E2285F"/>
    <w:rsid w:val="00E26BFC"/>
    <w:rsid w:val="00E27245"/>
    <w:rsid w:val="00E31625"/>
    <w:rsid w:val="00E35F2C"/>
    <w:rsid w:val="00E42545"/>
    <w:rsid w:val="00E42997"/>
    <w:rsid w:val="00E44362"/>
    <w:rsid w:val="00E47073"/>
    <w:rsid w:val="00E50F79"/>
    <w:rsid w:val="00E52689"/>
    <w:rsid w:val="00E56368"/>
    <w:rsid w:val="00E56BA0"/>
    <w:rsid w:val="00E6188A"/>
    <w:rsid w:val="00E6517C"/>
    <w:rsid w:val="00E6620F"/>
    <w:rsid w:val="00E7063C"/>
    <w:rsid w:val="00E75D66"/>
    <w:rsid w:val="00E80C76"/>
    <w:rsid w:val="00E83BBA"/>
    <w:rsid w:val="00E84AEC"/>
    <w:rsid w:val="00E9645F"/>
    <w:rsid w:val="00EA5950"/>
    <w:rsid w:val="00EA59E1"/>
    <w:rsid w:val="00EB21AC"/>
    <w:rsid w:val="00EB2861"/>
    <w:rsid w:val="00EB5EBC"/>
    <w:rsid w:val="00EB7F0E"/>
    <w:rsid w:val="00EC1E6A"/>
    <w:rsid w:val="00EC22D1"/>
    <w:rsid w:val="00EC27AB"/>
    <w:rsid w:val="00EC6D3E"/>
    <w:rsid w:val="00ED0895"/>
    <w:rsid w:val="00ED7963"/>
    <w:rsid w:val="00EE1968"/>
    <w:rsid w:val="00EE78B3"/>
    <w:rsid w:val="00EF3083"/>
    <w:rsid w:val="00EF6DDF"/>
    <w:rsid w:val="00F02F01"/>
    <w:rsid w:val="00F04DDF"/>
    <w:rsid w:val="00F11066"/>
    <w:rsid w:val="00F1281F"/>
    <w:rsid w:val="00F12CAA"/>
    <w:rsid w:val="00F20CEF"/>
    <w:rsid w:val="00F21DC2"/>
    <w:rsid w:val="00F2712F"/>
    <w:rsid w:val="00F37967"/>
    <w:rsid w:val="00F37A11"/>
    <w:rsid w:val="00F40FFB"/>
    <w:rsid w:val="00F417FD"/>
    <w:rsid w:val="00F442B9"/>
    <w:rsid w:val="00F52262"/>
    <w:rsid w:val="00F84293"/>
    <w:rsid w:val="00F85DCB"/>
    <w:rsid w:val="00F93A04"/>
    <w:rsid w:val="00F96E57"/>
    <w:rsid w:val="00F97C57"/>
    <w:rsid w:val="00FA17BB"/>
    <w:rsid w:val="00FA45FA"/>
    <w:rsid w:val="00FB0670"/>
    <w:rsid w:val="00FB32E6"/>
    <w:rsid w:val="00FB4892"/>
    <w:rsid w:val="00FB5ACF"/>
    <w:rsid w:val="00FB72AC"/>
    <w:rsid w:val="00FC041F"/>
    <w:rsid w:val="00FC1492"/>
    <w:rsid w:val="00FC2742"/>
    <w:rsid w:val="00FC5679"/>
    <w:rsid w:val="00FC6A3B"/>
    <w:rsid w:val="00FD2D77"/>
    <w:rsid w:val="00FD328D"/>
    <w:rsid w:val="00FD4B09"/>
    <w:rsid w:val="00FD5D13"/>
    <w:rsid w:val="00FE1708"/>
    <w:rsid w:val="00FE64F2"/>
    <w:rsid w:val="00FF4F37"/>
    <w:rsid w:val="00FF5BC1"/>
    <w:rsid w:val="00FF6E5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E5"/>
    <w:pPr>
      <w:ind w:firstLine="709"/>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14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5F2C"/>
    <w:rPr>
      <w:rFonts w:ascii="Times New Roman" w:hAnsi="Times New Roman" w:cs="Calibri"/>
      <w:sz w:val="2"/>
      <w:lang w:eastAsia="en-US"/>
    </w:rPr>
  </w:style>
  <w:style w:type="character" w:styleId="Hyperlink">
    <w:name w:val="Hyperlink"/>
    <w:basedOn w:val="DefaultParagraphFont"/>
    <w:uiPriority w:val="99"/>
    <w:rsid w:val="00BB52DB"/>
    <w:rPr>
      <w:rFonts w:cs="Times New Roman"/>
      <w:color w:val="0000FF"/>
      <w:u w:val="single"/>
    </w:rPr>
  </w:style>
  <w:style w:type="paragraph" w:styleId="Header">
    <w:name w:val="header"/>
    <w:basedOn w:val="Normal"/>
    <w:link w:val="HeaderChar"/>
    <w:uiPriority w:val="99"/>
    <w:rsid w:val="00FB72AC"/>
    <w:pPr>
      <w:tabs>
        <w:tab w:val="center" w:pos="4536"/>
        <w:tab w:val="right" w:pos="9072"/>
      </w:tabs>
    </w:pPr>
  </w:style>
  <w:style w:type="character" w:customStyle="1" w:styleId="HeaderChar">
    <w:name w:val="Header Char"/>
    <w:basedOn w:val="DefaultParagraphFont"/>
    <w:link w:val="Header"/>
    <w:uiPriority w:val="99"/>
    <w:locked/>
    <w:rsid w:val="00CF274A"/>
    <w:rPr>
      <w:rFonts w:cs="Calibri"/>
      <w:sz w:val="22"/>
      <w:szCs w:val="22"/>
      <w:lang w:eastAsia="en-US"/>
    </w:rPr>
  </w:style>
  <w:style w:type="paragraph" w:styleId="Footer">
    <w:name w:val="footer"/>
    <w:basedOn w:val="Normal"/>
    <w:link w:val="FooterChar"/>
    <w:uiPriority w:val="99"/>
    <w:rsid w:val="00FB72AC"/>
    <w:pPr>
      <w:tabs>
        <w:tab w:val="center" w:pos="4536"/>
        <w:tab w:val="right" w:pos="9072"/>
      </w:tabs>
    </w:pPr>
  </w:style>
  <w:style w:type="character" w:customStyle="1" w:styleId="FooterChar">
    <w:name w:val="Footer Char"/>
    <w:basedOn w:val="DefaultParagraphFont"/>
    <w:link w:val="Footer"/>
    <w:uiPriority w:val="99"/>
    <w:semiHidden/>
    <w:locked/>
    <w:rsid w:val="00E35F2C"/>
    <w:rPr>
      <w:rFonts w:cs="Calibri"/>
      <w:lang w:eastAsia="en-US"/>
    </w:rPr>
  </w:style>
  <w:style w:type="paragraph" w:styleId="PlainText">
    <w:name w:val="Plain Text"/>
    <w:basedOn w:val="Normal"/>
    <w:link w:val="PlainTextChar1"/>
    <w:uiPriority w:val="99"/>
    <w:rsid w:val="00152A73"/>
    <w:pPr>
      <w:ind w:firstLine="0"/>
    </w:pPr>
    <w:rPr>
      <w:rFonts w:ascii="Arial" w:hAnsi="Arial" w:cs="Times New Roman"/>
      <w:sz w:val="20"/>
      <w:szCs w:val="21"/>
    </w:rPr>
  </w:style>
  <w:style w:type="character" w:customStyle="1" w:styleId="PlainTextChar">
    <w:name w:val="Plain Text Char"/>
    <w:basedOn w:val="DefaultParagraphFont"/>
    <w:uiPriority w:val="99"/>
    <w:locked/>
    <w:rsid w:val="0004413A"/>
    <w:rPr>
      <w:rFonts w:ascii="Arial" w:hAnsi="Arial" w:cs="Times New Roman"/>
      <w:sz w:val="21"/>
      <w:szCs w:val="21"/>
      <w:lang w:eastAsia="en-US"/>
    </w:rPr>
  </w:style>
  <w:style w:type="character" w:customStyle="1" w:styleId="PlainTextChar1">
    <w:name w:val="Plain Text Char1"/>
    <w:basedOn w:val="DefaultParagraphFont"/>
    <w:link w:val="PlainText"/>
    <w:uiPriority w:val="99"/>
    <w:locked/>
    <w:rsid w:val="00152A73"/>
    <w:rPr>
      <w:rFonts w:ascii="Arial" w:hAnsi="Arial" w:cs="Times New Roman"/>
      <w:sz w:val="21"/>
      <w:szCs w:val="21"/>
      <w:lang w:eastAsia="en-US"/>
    </w:rPr>
  </w:style>
  <w:style w:type="character" w:styleId="CommentReference">
    <w:name w:val="annotation reference"/>
    <w:basedOn w:val="DefaultParagraphFont"/>
    <w:uiPriority w:val="99"/>
    <w:semiHidden/>
    <w:rsid w:val="00E50F79"/>
    <w:rPr>
      <w:rFonts w:cs="Times New Roman"/>
      <w:sz w:val="16"/>
      <w:szCs w:val="16"/>
    </w:rPr>
  </w:style>
  <w:style w:type="paragraph" w:styleId="CommentText">
    <w:name w:val="annotation text"/>
    <w:basedOn w:val="Normal"/>
    <w:link w:val="CommentTextChar"/>
    <w:uiPriority w:val="99"/>
    <w:semiHidden/>
    <w:rsid w:val="00E50F79"/>
    <w:rPr>
      <w:sz w:val="20"/>
      <w:szCs w:val="20"/>
    </w:rPr>
  </w:style>
  <w:style w:type="character" w:customStyle="1" w:styleId="CommentTextChar">
    <w:name w:val="Comment Text Char"/>
    <w:basedOn w:val="DefaultParagraphFont"/>
    <w:link w:val="CommentText"/>
    <w:uiPriority w:val="99"/>
    <w:semiHidden/>
    <w:locked/>
    <w:rsid w:val="00E50F79"/>
    <w:rPr>
      <w:rFonts w:cs="Calibri"/>
      <w:lang w:eastAsia="en-US"/>
    </w:rPr>
  </w:style>
  <w:style w:type="paragraph" w:styleId="CommentSubject">
    <w:name w:val="annotation subject"/>
    <w:basedOn w:val="CommentText"/>
    <w:next w:val="CommentText"/>
    <w:link w:val="CommentSubjectChar"/>
    <w:uiPriority w:val="99"/>
    <w:semiHidden/>
    <w:rsid w:val="00E50F79"/>
    <w:rPr>
      <w:b/>
      <w:bCs/>
    </w:rPr>
  </w:style>
  <w:style w:type="character" w:customStyle="1" w:styleId="CommentSubjectChar">
    <w:name w:val="Comment Subject Char"/>
    <w:basedOn w:val="CommentTextChar"/>
    <w:link w:val="CommentSubject"/>
    <w:uiPriority w:val="99"/>
    <w:semiHidden/>
    <w:locked/>
    <w:rsid w:val="00E50F79"/>
    <w:rPr>
      <w:rFonts w:cs="Calibri"/>
      <w:b/>
      <w:bCs/>
      <w:lang w:eastAsia="en-US"/>
    </w:rPr>
  </w:style>
  <w:style w:type="table" w:styleId="TableGrid">
    <w:name w:val="Table Grid"/>
    <w:basedOn w:val="TableNormal"/>
    <w:uiPriority w:val="99"/>
    <w:locked/>
    <w:rsid w:val="001A4E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99"/>
    <w:rsid w:val="001A4E2D"/>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3">
    <w:name w:val="Medium Shading 1 Accent 3"/>
    <w:basedOn w:val="TableNormal"/>
    <w:uiPriority w:val="99"/>
    <w:rsid w:val="001A4E2D"/>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paragraph" w:styleId="ListParagraph">
    <w:name w:val="List Paragraph"/>
    <w:basedOn w:val="Normal"/>
    <w:uiPriority w:val="99"/>
    <w:qFormat/>
    <w:rsid w:val="001A4E2D"/>
    <w:pPr>
      <w:ind w:left="720" w:firstLine="0"/>
      <w:contextualSpacing/>
    </w:pPr>
    <w:rPr>
      <w:rFonts w:ascii="Times New Roman" w:eastAsia="Times New Roman" w:hAnsi="Times New Roman" w:cs="Times New Roman"/>
      <w:sz w:val="24"/>
      <w:szCs w:val="24"/>
      <w:lang w:eastAsia="cs-CZ"/>
    </w:rPr>
  </w:style>
  <w:style w:type="paragraph" w:styleId="DocumentMap">
    <w:name w:val="Document Map"/>
    <w:basedOn w:val="Normal"/>
    <w:link w:val="DocumentMapChar"/>
    <w:uiPriority w:val="99"/>
    <w:semiHidden/>
    <w:rsid w:val="00D91C1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C22D1"/>
    <w:rPr>
      <w:rFonts w:ascii="Times New Roman" w:hAnsi="Times New Roman" w:cs="Calibri"/>
      <w:sz w:val="2"/>
      <w:lang w:eastAsia="en-US"/>
    </w:rPr>
  </w:style>
  <w:style w:type="paragraph" w:styleId="NormalWeb">
    <w:name w:val="Normal (Web)"/>
    <w:basedOn w:val="Normal"/>
    <w:uiPriority w:val="99"/>
    <w:rsid w:val="007D155A"/>
    <w:pPr>
      <w:spacing w:before="100" w:beforeAutospacing="1" w:after="100" w:afterAutospacing="1"/>
      <w:ind w:firstLine="0"/>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E5"/>
    <w:pPr>
      <w:ind w:firstLine="709"/>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14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5F2C"/>
    <w:rPr>
      <w:rFonts w:ascii="Times New Roman" w:hAnsi="Times New Roman" w:cs="Calibri"/>
      <w:sz w:val="2"/>
      <w:lang w:eastAsia="en-US"/>
    </w:rPr>
  </w:style>
  <w:style w:type="character" w:styleId="Hyperlink">
    <w:name w:val="Hyperlink"/>
    <w:basedOn w:val="DefaultParagraphFont"/>
    <w:uiPriority w:val="99"/>
    <w:rsid w:val="00BB52DB"/>
    <w:rPr>
      <w:rFonts w:cs="Times New Roman"/>
      <w:color w:val="0000FF"/>
      <w:u w:val="single"/>
    </w:rPr>
  </w:style>
  <w:style w:type="paragraph" w:styleId="Header">
    <w:name w:val="header"/>
    <w:basedOn w:val="Normal"/>
    <w:link w:val="HeaderChar"/>
    <w:uiPriority w:val="99"/>
    <w:rsid w:val="00FB72AC"/>
    <w:pPr>
      <w:tabs>
        <w:tab w:val="center" w:pos="4536"/>
        <w:tab w:val="right" w:pos="9072"/>
      </w:tabs>
    </w:pPr>
  </w:style>
  <w:style w:type="character" w:customStyle="1" w:styleId="HeaderChar">
    <w:name w:val="Header Char"/>
    <w:basedOn w:val="DefaultParagraphFont"/>
    <w:link w:val="Header"/>
    <w:uiPriority w:val="99"/>
    <w:locked/>
    <w:rsid w:val="00CF274A"/>
    <w:rPr>
      <w:rFonts w:cs="Calibri"/>
      <w:sz w:val="22"/>
      <w:szCs w:val="22"/>
      <w:lang w:eastAsia="en-US"/>
    </w:rPr>
  </w:style>
  <w:style w:type="paragraph" w:styleId="Footer">
    <w:name w:val="footer"/>
    <w:basedOn w:val="Normal"/>
    <w:link w:val="FooterChar"/>
    <w:uiPriority w:val="99"/>
    <w:rsid w:val="00FB72AC"/>
    <w:pPr>
      <w:tabs>
        <w:tab w:val="center" w:pos="4536"/>
        <w:tab w:val="right" w:pos="9072"/>
      </w:tabs>
    </w:pPr>
  </w:style>
  <w:style w:type="character" w:customStyle="1" w:styleId="FooterChar">
    <w:name w:val="Footer Char"/>
    <w:basedOn w:val="DefaultParagraphFont"/>
    <w:link w:val="Footer"/>
    <w:uiPriority w:val="99"/>
    <w:semiHidden/>
    <w:locked/>
    <w:rsid w:val="00E35F2C"/>
    <w:rPr>
      <w:rFonts w:cs="Calibri"/>
      <w:lang w:eastAsia="en-US"/>
    </w:rPr>
  </w:style>
  <w:style w:type="paragraph" w:styleId="PlainText">
    <w:name w:val="Plain Text"/>
    <w:basedOn w:val="Normal"/>
    <w:link w:val="PlainTextChar1"/>
    <w:uiPriority w:val="99"/>
    <w:rsid w:val="00152A73"/>
    <w:pPr>
      <w:ind w:firstLine="0"/>
    </w:pPr>
    <w:rPr>
      <w:rFonts w:ascii="Arial" w:hAnsi="Arial" w:cs="Times New Roman"/>
      <w:sz w:val="20"/>
      <w:szCs w:val="21"/>
    </w:rPr>
  </w:style>
  <w:style w:type="character" w:customStyle="1" w:styleId="PlainTextChar">
    <w:name w:val="Plain Text Char"/>
    <w:basedOn w:val="DefaultParagraphFont"/>
    <w:uiPriority w:val="99"/>
    <w:locked/>
    <w:rsid w:val="0004413A"/>
    <w:rPr>
      <w:rFonts w:ascii="Arial" w:hAnsi="Arial" w:cs="Times New Roman"/>
      <w:sz w:val="21"/>
      <w:szCs w:val="21"/>
      <w:lang w:eastAsia="en-US"/>
    </w:rPr>
  </w:style>
  <w:style w:type="character" w:customStyle="1" w:styleId="PlainTextChar1">
    <w:name w:val="Plain Text Char1"/>
    <w:basedOn w:val="DefaultParagraphFont"/>
    <w:link w:val="PlainText"/>
    <w:uiPriority w:val="99"/>
    <w:locked/>
    <w:rsid w:val="00152A73"/>
    <w:rPr>
      <w:rFonts w:ascii="Arial" w:hAnsi="Arial" w:cs="Times New Roman"/>
      <w:sz w:val="21"/>
      <w:szCs w:val="21"/>
      <w:lang w:eastAsia="en-US"/>
    </w:rPr>
  </w:style>
  <w:style w:type="character" w:styleId="CommentReference">
    <w:name w:val="annotation reference"/>
    <w:basedOn w:val="DefaultParagraphFont"/>
    <w:uiPriority w:val="99"/>
    <w:semiHidden/>
    <w:rsid w:val="00E50F79"/>
    <w:rPr>
      <w:rFonts w:cs="Times New Roman"/>
      <w:sz w:val="16"/>
      <w:szCs w:val="16"/>
    </w:rPr>
  </w:style>
  <w:style w:type="paragraph" w:styleId="CommentText">
    <w:name w:val="annotation text"/>
    <w:basedOn w:val="Normal"/>
    <w:link w:val="CommentTextChar"/>
    <w:uiPriority w:val="99"/>
    <w:semiHidden/>
    <w:rsid w:val="00E50F79"/>
    <w:rPr>
      <w:sz w:val="20"/>
      <w:szCs w:val="20"/>
    </w:rPr>
  </w:style>
  <w:style w:type="character" w:customStyle="1" w:styleId="CommentTextChar">
    <w:name w:val="Comment Text Char"/>
    <w:basedOn w:val="DefaultParagraphFont"/>
    <w:link w:val="CommentText"/>
    <w:uiPriority w:val="99"/>
    <w:semiHidden/>
    <w:locked/>
    <w:rsid w:val="00E50F79"/>
    <w:rPr>
      <w:rFonts w:cs="Calibri"/>
      <w:lang w:eastAsia="en-US"/>
    </w:rPr>
  </w:style>
  <w:style w:type="paragraph" w:styleId="CommentSubject">
    <w:name w:val="annotation subject"/>
    <w:basedOn w:val="CommentText"/>
    <w:next w:val="CommentText"/>
    <w:link w:val="CommentSubjectChar"/>
    <w:uiPriority w:val="99"/>
    <w:semiHidden/>
    <w:rsid w:val="00E50F79"/>
    <w:rPr>
      <w:b/>
      <w:bCs/>
    </w:rPr>
  </w:style>
  <w:style w:type="character" w:customStyle="1" w:styleId="CommentSubjectChar">
    <w:name w:val="Comment Subject Char"/>
    <w:basedOn w:val="CommentTextChar"/>
    <w:link w:val="CommentSubject"/>
    <w:uiPriority w:val="99"/>
    <w:semiHidden/>
    <w:locked/>
    <w:rsid w:val="00E50F79"/>
    <w:rPr>
      <w:rFonts w:cs="Calibri"/>
      <w:b/>
      <w:bCs/>
      <w:lang w:eastAsia="en-US"/>
    </w:rPr>
  </w:style>
  <w:style w:type="table" w:styleId="TableGrid">
    <w:name w:val="Table Grid"/>
    <w:basedOn w:val="TableNormal"/>
    <w:uiPriority w:val="99"/>
    <w:locked/>
    <w:rsid w:val="001A4E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99"/>
    <w:rsid w:val="001A4E2D"/>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3">
    <w:name w:val="Medium Shading 1 Accent 3"/>
    <w:basedOn w:val="TableNormal"/>
    <w:uiPriority w:val="99"/>
    <w:rsid w:val="001A4E2D"/>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paragraph" w:styleId="ListParagraph">
    <w:name w:val="List Paragraph"/>
    <w:basedOn w:val="Normal"/>
    <w:uiPriority w:val="99"/>
    <w:qFormat/>
    <w:rsid w:val="001A4E2D"/>
    <w:pPr>
      <w:ind w:left="720" w:firstLine="0"/>
      <w:contextualSpacing/>
    </w:pPr>
    <w:rPr>
      <w:rFonts w:ascii="Times New Roman" w:eastAsia="Times New Roman" w:hAnsi="Times New Roman" w:cs="Times New Roman"/>
      <w:sz w:val="24"/>
      <w:szCs w:val="24"/>
      <w:lang w:eastAsia="cs-CZ"/>
    </w:rPr>
  </w:style>
  <w:style w:type="paragraph" w:styleId="DocumentMap">
    <w:name w:val="Document Map"/>
    <w:basedOn w:val="Normal"/>
    <w:link w:val="DocumentMapChar"/>
    <w:uiPriority w:val="99"/>
    <w:semiHidden/>
    <w:rsid w:val="00D91C1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C22D1"/>
    <w:rPr>
      <w:rFonts w:ascii="Times New Roman" w:hAnsi="Times New Roman" w:cs="Calibri"/>
      <w:sz w:val="2"/>
      <w:lang w:eastAsia="en-US"/>
    </w:rPr>
  </w:style>
  <w:style w:type="paragraph" w:styleId="NormalWeb">
    <w:name w:val="Normal (Web)"/>
    <w:basedOn w:val="Normal"/>
    <w:uiPriority w:val="99"/>
    <w:rsid w:val="007D155A"/>
    <w:pPr>
      <w:spacing w:before="100" w:beforeAutospacing="1" w:after="100" w:afterAutospacing="1"/>
      <w:ind w:firstLine="0"/>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2019">
      <w:marLeft w:val="0"/>
      <w:marRight w:val="0"/>
      <w:marTop w:val="0"/>
      <w:marBottom w:val="0"/>
      <w:divBdr>
        <w:top w:val="none" w:sz="0" w:space="0" w:color="auto"/>
        <w:left w:val="none" w:sz="0" w:space="0" w:color="auto"/>
        <w:bottom w:val="none" w:sz="0" w:space="0" w:color="auto"/>
        <w:right w:val="none" w:sz="0" w:space="0" w:color="auto"/>
      </w:divBdr>
    </w:div>
    <w:div w:id="673842020">
      <w:marLeft w:val="0"/>
      <w:marRight w:val="0"/>
      <w:marTop w:val="0"/>
      <w:marBottom w:val="0"/>
      <w:divBdr>
        <w:top w:val="none" w:sz="0" w:space="0" w:color="auto"/>
        <w:left w:val="none" w:sz="0" w:space="0" w:color="auto"/>
        <w:bottom w:val="none" w:sz="0" w:space="0" w:color="auto"/>
        <w:right w:val="none" w:sz="0" w:space="0" w:color="auto"/>
      </w:divBdr>
    </w:div>
    <w:div w:id="673842021">
      <w:marLeft w:val="0"/>
      <w:marRight w:val="0"/>
      <w:marTop w:val="0"/>
      <w:marBottom w:val="0"/>
      <w:divBdr>
        <w:top w:val="none" w:sz="0" w:space="0" w:color="auto"/>
        <w:left w:val="none" w:sz="0" w:space="0" w:color="auto"/>
        <w:bottom w:val="none" w:sz="0" w:space="0" w:color="auto"/>
        <w:right w:val="none" w:sz="0" w:space="0" w:color="auto"/>
      </w:divBdr>
    </w:div>
    <w:div w:id="673842022">
      <w:marLeft w:val="0"/>
      <w:marRight w:val="0"/>
      <w:marTop w:val="0"/>
      <w:marBottom w:val="0"/>
      <w:divBdr>
        <w:top w:val="none" w:sz="0" w:space="0" w:color="auto"/>
        <w:left w:val="none" w:sz="0" w:space="0" w:color="auto"/>
        <w:bottom w:val="none" w:sz="0" w:space="0" w:color="auto"/>
        <w:right w:val="none" w:sz="0" w:space="0" w:color="auto"/>
      </w:divBdr>
    </w:div>
    <w:div w:id="673842023">
      <w:marLeft w:val="0"/>
      <w:marRight w:val="0"/>
      <w:marTop w:val="0"/>
      <w:marBottom w:val="0"/>
      <w:divBdr>
        <w:top w:val="none" w:sz="0" w:space="0" w:color="auto"/>
        <w:left w:val="none" w:sz="0" w:space="0" w:color="auto"/>
        <w:bottom w:val="none" w:sz="0" w:space="0" w:color="auto"/>
        <w:right w:val="none" w:sz="0" w:space="0" w:color="auto"/>
      </w:divBdr>
      <w:divsChild>
        <w:div w:id="673842030">
          <w:marLeft w:val="0"/>
          <w:marRight w:val="0"/>
          <w:marTop w:val="0"/>
          <w:marBottom w:val="0"/>
          <w:divBdr>
            <w:top w:val="none" w:sz="0" w:space="0" w:color="auto"/>
            <w:left w:val="none" w:sz="0" w:space="0" w:color="auto"/>
            <w:bottom w:val="none" w:sz="0" w:space="0" w:color="auto"/>
            <w:right w:val="none" w:sz="0" w:space="0" w:color="auto"/>
          </w:divBdr>
          <w:divsChild>
            <w:div w:id="673842029">
              <w:marLeft w:val="0"/>
              <w:marRight w:val="0"/>
              <w:marTop w:val="0"/>
              <w:marBottom w:val="0"/>
              <w:divBdr>
                <w:top w:val="none" w:sz="0" w:space="0" w:color="auto"/>
                <w:left w:val="none" w:sz="0" w:space="0" w:color="auto"/>
                <w:bottom w:val="none" w:sz="0" w:space="0" w:color="auto"/>
                <w:right w:val="none" w:sz="0" w:space="0" w:color="auto"/>
              </w:divBdr>
              <w:divsChild>
                <w:div w:id="673842028">
                  <w:marLeft w:val="0"/>
                  <w:marRight w:val="0"/>
                  <w:marTop w:val="0"/>
                  <w:marBottom w:val="0"/>
                  <w:divBdr>
                    <w:top w:val="none" w:sz="0" w:space="0" w:color="auto"/>
                    <w:left w:val="none" w:sz="0" w:space="0" w:color="auto"/>
                    <w:bottom w:val="none" w:sz="0" w:space="0" w:color="auto"/>
                    <w:right w:val="none" w:sz="0" w:space="0" w:color="auto"/>
                  </w:divBdr>
                  <w:divsChild>
                    <w:div w:id="673842026">
                      <w:marLeft w:val="0"/>
                      <w:marRight w:val="0"/>
                      <w:marTop w:val="0"/>
                      <w:marBottom w:val="0"/>
                      <w:divBdr>
                        <w:top w:val="none" w:sz="0" w:space="0" w:color="auto"/>
                        <w:left w:val="none" w:sz="0" w:space="0" w:color="auto"/>
                        <w:bottom w:val="none" w:sz="0" w:space="0" w:color="auto"/>
                        <w:right w:val="none" w:sz="0" w:space="0" w:color="auto"/>
                      </w:divBdr>
                      <w:divsChild>
                        <w:div w:id="673842024">
                          <w:marLeft w:val="0"/>
                          <w:marRight w:val="0"/>
                          <w:marTop w:val="0"/>
                          <w:marBottom w:val="0"/>
                          <w:divBdr>
                            <w:top w:val="none" w:sz="0" w:space="0" w:color="auto"/>
                            <w:left w:val="none" w:sz="0" w:space="0" w:color="auto"/>
                            <w:bottom w:val="none" w:sz="0" w:space="0" w:color="auto"/>
                            <w:right w:val="none" w:sz="0" w:space="0" w:color="auto"/>
                          </w:divBdr>
                          <w:divsChild>
                            <w:div w:id="673842031">
                              <w:marLeft w:val="0"/>
                              <w:marRight w:val="0"/>
                              <w:marTop w:val="0"/>
                              <w:marBottom w:val="0"/>
                              <w:divBdr>
                                <w:top w:val="none" w:sz="0" w:space="0" w:color="auto"/>
                                <w:left w:val="none" w:sz="0" w:space="0" w:color="auto"/>
                                <w:bottom w:val="none" w:sz="0" w:space="0" w:color="auto"/>
                                <w:right w:val="none" w:sz="0" w:space="0" w:color="auto"/>
                              </w:divBdr>
                              <w:divsChild>
                                <w:div w:id="673842025">
                                  <w:marLeft w:val="0"/>
                                  <w:marRight w:val="0"/>
                                  <w:marTop w:val="0"/>
                                  <w:marBottom w:val="0"/>
                                  <w:divBdr>
                                    <w:top w:val="none" w:sz="0" w:space="0" w:color="auto"/>
                                    <w:left w:val="none" w:sz="0" w:space="0" w:color="auto"/>
                                    <w:bottom w:val="none" w:sz="0" w:space="0" w:color="auto"/>
                                    <w:right w:val="none" w:sz="0" w:space="0" w:color="auto"/>
                                  </w:divBdr>
                                </w:div>
                                <w:div w:id="673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842032">
      <w:marLeft w:val="0"/>
      <w:marRight w:val="0"/>
      <w:marTop w:val="0"/>
      <w:marBottom w:val="0"/>
      <w:divBdr>
        <w:top w:val="none" w:sz="0" w:space="0" w:color="auto"/>
        <w:left w:val="none" w:sz="0" w:space="0" w:color="auto"/>
        <w:bottom w:val="none" w:sz="0" w:space="0" w:color="auto"/>
        <w:right w:val="none" w:sz="0" w:space="0" w:color="auto"/>
      </w:divBdr>
    </w:div>
    <w:div w:id="673842033">
      <w:marLeft w:val="0"/>
      <w:marRight w:val="0"/>
      <w:marTop w:val="0"/>
      <w:marBottom w:val="0"/>
      <w:divBdr>
        <w:top w:val="none" w:sz="0" w:space="0" w:color="auto"/>
        <w:left w:val="none" w:sz="0" w:space="0" w:color="auto"/>
        <w:bottom w:val="none" w:sz="0" w:space="0" w:color="auto"/>
        <w:right w:val="none" w:sz="0" w:space="0" w:color="auto"/>
      </w:divBdr>
    </w:div>
    <w:div w:id="673842034">
      <w:marLeft w:val="0"/>
      <w:marRight w:val="0"/>
      <w:marTop w:val="0"/>
      <w:marBottom w:val="0"/>
      <w:divBdr>
        <w:top w:val="none" w:sz="0" w:space="0" w:color="auto"/>
        <w:left w:val="none" w:sz="0" w:space="0" w:color="auto"/>
        <w:bottom w:val="none" w:sz="0" w:space="0" w:color="auto"/>
        <w:right w:val="none" w:sz="0" w:space="0" w:color="auto"/>
      </w:divBdr>
    </w:div>
    <w:div w:id="673842035">
      <w:marLeft w:val="0"/>
      <w:marRight w:val="0"/>
      <w:marTop w:val="0"/>
      <w:marBottom w:val="0"/>
      <w:divBdr>
        <w:top w:val="none" w:sz="0" w:space="0" w:color="auto"/>
        <w:left w:val="none" w:sz="0" w:space="0" w:color="auto"/>
        <w:bottom w:val="none" w:sz="0" w:space="0" w:color="auto"/>
        <w:right w:val="none" w:sz="0" w:space="0" w:color="auto"/>
      </w:divBdr>
    </w:div>
    <w:div w:id="673842036">
      <w:marLeft w:val="0"/>
      <w:marRight w:val="0"/>
      <w:marTop w:val="0"/>
      <w:marBottom w:val="0"/>
      <w:divBdr>
        <w:top w:val="none" w:sz="0" w:space="0" w:color="auto"/>
        <w:left w:val="none" w:sz="0" w:space="0" w:color="auto"/>
        <w:bottom w:val="none" w:sz="0" w:space="0" w:color="auto"/>
        <w:right w:val="none" w:sz="0" w:space="0" w:color="auto"/>
      </w:divBdr>
    </w:div>
    <w:div w:id="673842037">
      <w:marLeft w:val="0"/>
      <w:marRight w:val="0"/>
      <w:marTop w:val="0"/>
      <w:marBottom w:val="0"/>
      <w:divBdr>
        <w:top w:val="none" w:sz="0" w:space="0" w:color="auto"/>
        <w:left w:val="none" w:sz="0" w:space="0" w:color="auto"/>
        <w:bottom w:val="none" w:sz="0" w:space="0" w:color="auto"/>
        <w:right w:val="none" w:sz="0" w:space="0" w:color="auto"/>
      </w:divBdr>
    </w:div>
    <w:div w:id="67384203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hampionship.cz"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cletnany.cz" TargetMode="External"/><Relationship Id="rId9" Type="http://schemas.openxmlformats.org/officeDocument/2006/relationships/hyperlink" Target="mailto:rnejtkov@cz.tesco-europe.com" TargetMode="External"/><Relationship Id="rId10" Type="http://schemas.openxmlformats.org/officeDocument/2006/relationships/hyperlink" Target="mailto:pr@championship.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cletnan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3056</Characters>
  <Application>Microsoft Macintosh Word</Application>
  <DocSecurity>0</DocSecurity>
  <Lines>25</Lines>
  <Paragraphs>7</Paragraphs>
  <ScaleCrop>false</ScaleCrop>
  <Company>Hewlett-Packard Company</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Vinobraní s KRÁLEM VÍN v Praze</dc:title>
  <dc:subject/>
  <dc:creator>Branko</dc:creator>
  <cp:keywords/>
  <dc:description/>
  <cp:lastModifiedBy>KOFOLA xxxx</cp:lastModifiedBy>
  <cp:revision>2</cp:revision>
  <cp:lastPrinted>2012-02-16T08:29:00Z</cp:lastPrinted>
  <dcterms:created xsi:type="dcterms:W3CDTF">2015-03-24T15:21:00Z</dcterms:created>
  <dcterms:modified xsi:type="dcterms:W3CDTF">2015-03-24T15:21:00Z</dcterms:modified>
</cp:coreProperties>
</file>